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E7AD" w14:textId="77777777" w:rsidR="005065D4" w:rsidRDefault="005065D4" w:rsidP="005065D4">
      <w:pPr>
        <w:jc w:val="right"/>
        <w:rPr>
          <w:rFonts w:cs="Sylfaen"/>
          <w:b/>
          <w:i/>
          <w:u w:val="single"/>
          <w:lang w:val="ka-GE"/>
        </w:rPr>
      </w:pPr>
      <w:r>
        <w:rPr>
          <w:rFonts w:cs="Sylfaen"/>
          <w:b/>
          <w:i/>
          <w:u w:val="single"/>
          <w:lang w:val="ka-GE"/>
        </w:rPr>
        <w:t>პროექტი</w:t>
      </w:r>
    </w:p>
    <w:p w14:paraId="22EA94EB" w14:textId="77777777" w:rsidR="005065D4" w:rsidRDefault="005065D4" w:rsidP="005065D4">
      <w:pPr>
        <w:jc w:val="center"/>
        <w:rPr>
          <w:rFonts w:cs="Sylfaen"/>
          <w:b/>
          <w:lang w:val="ka-GE"/>
        </w:rPr>
      </w:pPr>
      <w:r>
        <w:rPr>
          <w:rFonts w:cs="Sylfaen"/>
          <w:b/>
          <w:lang w:val="ka-GE"/>
        </w:rPr>
        <w:t>საქართველოს მთავრობის</w:t>
      </w:r>
    </w:p>
    <w:p w14:paraId="1C5FB046" w14:textId="77777777" w:rsidR="005065D4" w:rsidRDefault="005065D4" w:rsidP="005065D4">
      <w:pPr>
        <w:jc w:val="center"/>
        <w:rPr>
          <w:rFonts w:cs="Sylfaen"/>
          <w:b/>
          <w:lang w:val="ka-GE"/>
        </w:rPr>
      </w:pPr>
      <w:r>
        <w:rPr>
          <w:rFonts w:cs="Sylfaen"/>
          <w:b/>
          <w:lang w:val="ka-GE"/>
        </w:rPr>
        <w:t xml:space="preserve">დადგენილება </w:t>
      </w:r>
    </w:p>
    <w:p w14:paraId="1DFA2A0D" w14:textId="77777777" w:rsidR="005065D4" w:rsidRDefault="005065D4" w:rsidP="005065D4">
      <w:pPr>
        <w:jc w:val="center"/>
        <w:rPr>
          <w:rFonts w:cs="Sylfaen"/>
          <w:b/>
          <w:lang w:val="ka-GE"/>
        </w:rPr>
      </w:pPr>
      <w:r>
        <w:rPr>
          <w:rFonts w:cs="Sylfaen"/>
          <w:b/>
          <w:lang w:val="ka-GE"/>
        </w:rPr>
        <w:t>N</w:t>
      </w:r>
    </w:p>
    <w:p w14:paraId="212BE62D" w14:textId="20AC2FE3" w:rsidR="005065D4" w:rsidRPr="000B646F" w:rsidRDefault="005065D4" w:rsidP="005065D4">
      <w:pPr>
        <w:jc w:val="center"/>
        <w:rPr>
          <w:rFonts w:cs="Sylfaen"/>
          <w:b/>
          <w:sz w:val="20"/>
          <w:szCs w:val="20"/>
          <w:lang w:val="ka-GE"/>
        </w:rPr>
      </w:pPr>
      <w:r w:rsidRPr="000B646F">
        <w:rPr>
          <w:rFonts w:cs="Sylfaen"/>
          <w:b/>
          <w:sz w:val="20"/>
          <w:szCs w:val="20"/>
          <w:lang w:val="ka-GE"/>
        </w:rPr>
        <w:t xml:space="preserve">2020 წლის                        </w:t>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000B646F" w:rsidRPr="000B646F">
        <w:rPr>
          <w:rFonts w:cs="Sylfaen"/>
          <w:b/>
          <w:sz w:val="20"/>
          <w:szCs w:val="20"/>
          <w:lang w:val="ka-GE"/>
        </w:rPr>
        <w:tab/>
      </w:r>
      <w:r w:rsidRPr="000B646F">
        <w:rPr>
          <w:rFonts w:cs="Sylfaen"/>
          <w:b/>
          <w:sz w:val="20"/>
          <w:szCs w:val="20"/>
          <w:lang w:val="ka-GE"/>
        </w:rPr>
        <w:t xml:space="preserve">             ქ. თბილისი</w:t>
      </w:r>
    </w:p>
    <w:p w14:paraId="366D271F" w14:textId="77777777" w:rsidR="005065D4" w:rsidRDefault="005065D4" w:rsidP="005065D4">
      <w:pPr>
        <w:jc w:val="center"/>
        <w:rPr>
          <w:rFonts w:cs="Sylfaen"/>
          <w:b/>
        </w:rPr>
      </w:pPr>
    </w:p>
    <w:p w14:paraId="1482AE60" w14:textId="77777777" w:rsidR="005065D4" w:rsidRDefault="005065D4" w:rsidP="005065D4">
      <w:pPr>
        <w:jc w:val="center"/>
        <w:rPr>
          <w:rFonts w:cs="Sylfaen"/>
          <w:b/>
        </w:rPr>
      </w:pPr>
    </w:p>
    <w:p w14:paraId="2C2A21B1" w14:textId="77777777" w:rsidR="005065D4" w:rsidRDefault="005065D4" w:rsidP="005065D4">
      <w:pPr>
        <w:jc w:val="center"/>
        <w:rPr>
          <w:rFonts w:cs="Sylfaen"/>
          <w:b/>
          <w:lang w:val="ka-GE"/>
        </w:rPr>
      </w:pPr>
      <w:r>
        <w:rPr>
          <w:rFonts w:cs="Sylfaen"/>
          <w:b/>
          <w:lang w:val="ka-GE"/>
        </w:rPr>
        <w:t>,,ახალი</w:t>
      </w:r>
      <w:r>
        <w:rPr>
          <w:b/>
          <w:lang w:val="ka-GE"/>
        </w:rPr>
        <w:t xml:space="preserve"> </w:t>
      </w:r>
      <w:r>
        <w:rPr>
          <w:rFonts w:cs="Sylfaen"/>
          <w:b/>
          <w:lang w:val="ka-GE"/>
        </w:rPr>
        <w:t>კორონავირუსით (SARS-COV-</w:t>
      </w:r>
      <w:r>
        <w:rPr>
          <w:b/>
          <w:lang w:val="ka-GE"/>
        </w:rPr>
        <w:t xml:space="preserve">2) </w:t>
      </w:r>
      <w:r>
        <w:rPr>
          <w:rFonts w:cs="Sylfaen"/>
          <w:b/>
          <w:lang w:val="ka-GE"/>
        </w:rPr>
        <w:t>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ცვლილების შეტანის თაობაზე</w:t>
      </w:r>
    </w:p>
    <w:p w14:paraId="50633991" w14:textId="77777777" w:rsidR="000B646F" w:rsidRDefault="000B646F" w:rsidP="005065D4">
      <w:pPr>
        <w:jc w:val="center"/>
        <w:rPr>
          <w:rFonts w:cs="Sylfaen"/>
          <w:b/>
          <w:lang w:val="ka-GE"/>
        </w:rPr>
      </w:pPr>
    </w:p>
    <w:p w14:paraId="675B58DE" w14:textId="77777777" w:rsidR="005065D4" w:rsidRDefault="005065D4" w:rsidP="005065D4">
      <w:pPr>
        <w:ind w:firstLine="720"/>
        <w:rPr>
          <w:rFonts w:cs="Sylfaen"/>
          <w:lang w:val="ka-GE"/>
        </w:rPr>
      </w:pPr>
      <w:r>
        <w:rPr>
          <w:rFonts w:cs="Sylfaen"/>
          <w:b/>
          <w:lang w:val="ka-GE"/>
        </w:rPr>
        <w:t xml:space="preserve">მუხლი 1. </w:t>
      </w:r>
      <w:r>
        <w:rPr>
          <w:rFonts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დადგენილებაში (</w:t>
      </w:r>
      <w:hyperlink r:id="rId6" w:history="1">
        <w:r>
          <w:rPr>
            <w:rStyle w:val="Hyperlink"/>
            <w:rFonts w:cs="Sylfaen"/>
            <w:lang w:val="ka-GE"/>
          </w:rPr>
          <w:t>www.matsne.gov.ge</w:t>
        </w:r>
      </w:hyperlink>
      <w:r>
        <w:rPr>
          <w:rFonts w:cs="Sylfaen"/>
          <w:lang w:val="ka-GE"/>
        </w:rPr>
        <w:t>; 04/05/2020, 280120000.10.003.021998) შეტანილ იქნეს შემდეგი ცვლილება:</w:t>
      </w:r>
    </w:p>
    <w:p w14:paraId="4425EAEC" w14:textId="77777777" w:rsidR="00597D5C" w:rsidRDefault="00597D5C"/>
    <w:p w14:paraId="336706AB" w14:textId="77777777" w:rsidR="005065D4" w:rsidRPr="005065D4" w:rsidRDefault="005065D4" w:rsidP="000B646F">
      <w:pPr>
        <w:ind w:firstLine="720"/>
        <w:rPr>
          <w:rFonts w:eastAsia="Times New Roman" w:cs="Sylfaen"/>
          <w:noProof w:val="0"/>
        </w:rPr>
      </w:pPr>
      <w:r w:rsidRPr="005065D4">
        <w:rPr>
          <w:rFonts w:eastAsia="Times New Roman" w:cs="Sylfaen"/>
          <w:noProof w:val="0"/>
        </w:rPr>
        <w:t xml:space="preserve">1. </w:t>
      </w:r>
      <w:proofErr w:type="spellStart"/>
      <w:r w:rsidRPr="005065D4">
        <w:rPr>
          <w:rFonts w:eastAsia="Times New Roman" w:cs="Sylfaen"/>
          <w:noProof w:val="0"/>
        </w:rPr>
        <w:t>დადგენილების</w:t>
      </w:r>
      <w:proofErr w:type="spellEnd"/>
      <w:r w:rsidRPr="005065D4">
        <w:rPr>
          <w:rFonts w:eastAsia="Times New Roman" w:cs="Sylfaen"/>
          <w:noProof w:val="0"/>
        </w:rPr>
        <w:t xml:space="preserve"> 2</w:t>
      </w:r>
      <w:r w:rsidRPr="005065D4">
        <w:rPr>
          <w:rFonts w:eastAsia="Times New Roman" w:cs="Sylfaen"/>
          <w:noProof w:val="0"/>
          <w:vertAlign w:val="superscript"/>
        </w:rPr>
        <w:t>1</w:t>
      </w:r>
      <w:r w:rsidRPr="005065D4">
        <w:rPr>
          <w:rFonts w:eastAsia="Times New Roman" w:cs="Sylfaen"/>
          <w:noProof w:val="0"/>
        </w:rPr>
        <w:t xml:space="preserve"> </w:t>
      </w:r>
      <w:proofErr w:type="spellStart"/>
      <w:r w:rsidRPr="005065D4">
        <w:rPr>
          <w:rFonts w:eastAsia="Times New Roman" w:cs="Sylfaen"/>
          <w:noProof w:val="0"/>
        </w:rPr>
        <w:t>მუხლი</w:t>
      </w:r>
      <w:proofErr w:type="spellEnd"/>
      <w:r w:rsidRPr="005065D4">
        <w:rPr>
          <w:rFonts w:eastAsia="Times New Roman" w:cs="Sylfaen"/>
          <w:noProof w:val="0"/>
        </w:rPr>
        <w:t xml:space="preserve"> </w:t>
      </w:r>
      <w:proofErr w:type="spellStart"/>
      <w:r w:rsidRPr="005065D4">
        <w:rPr>
          <w:rFonts w:eastAsia="Times New Roman" w:cs="Sylfaen"/>
          <w:noProof w:val="0"/>
        </w:rPr>
        <w:t>ჩამოყალიბდეს</w:t>
      </w:r>
      <w:proofErr w:type="spellEnd"/>
      <w:r w:rsidRPr="005065D4">
        <w:rPr>
          <w:rFonts w:eastAsia="Times New Roman" w:cs="Sylfaen"/>
          <w:noProof w:val="0"/>
        </w:rPr>
        <w:t xml:space="preserve"> </w:t>
      </w:r>
      <w:proofErr w:type="spellStart"/>
      <w:r w:rsidRPr="005065D4">
        <w:rPr>
          <w:rFonts w:eastAsia="Times New Roman" w:cs="Sylfaen"/>
          <w:noProof w:val="0"/>
        </w:rPr>
        <w:t>შემდეგი</w:t>
      </w:r>
      <w:proofErr w:type="spellEnd"/>
      <w:r w:rsidRPr="005065D4">
        <w:rPr>
          <w:rFonts w:eastAsia="Times New Roman" w:cs="Sylfaen"/>
          <w:noProof w:val="0"/>
        </w:rPr>
        <w:t xml:space="preserve"> </w:t>
      </w:r>
      <w:proofErr w:type="spellStart"/>
      <w:r w:rsidRPr="005065D4">
        <w:rPr>
          <w:rFonts w:eastAsia="Times New Roman" w:cs="Sylfaen"/>
          <w:noProof w:val="0"/>
        </w:rPr>
        <w:t>რედაქციით</w:t>
      </w:r>
      <w:proofErr w:type="spellEnd"/>
      <w:r w:rsidRPr="005065D4">
        <w:rPr>
          <w:rFonts w:eastAsia="Times New Roman" w:cs="Sylfaen"/>
          <w:noProof w:val="0"/>
        </w:rPr>
        <w:t xml:space="preserve">: </w:t>
      </w:r>
    </w:p>
    <w:p w14:paraId="6AAA675F" w14:textId="51B46E93" w:rsidR="005065D4" w:rsidRDefault="005065D4" w:rsidP="005065D4">
      <w:pPr>
        <w:rPr>
          <w:rFonts w:asciiTheme="minorHAnsi" w:eastAsia="Times New Roman" w:hAnsiTheme="minorHAnsi" w:cs="Times New Roman"/>
          <w:noProof w:val="0"/>
          <w:lang w:val="ka-GE"/>
        </w:rPr>
      </w:pPr>
      <w:r w:rsidRPr="00C41F30">
        <w:rPr>
          <w:rFonts w:ascii="Times New Roman" w:eastAsia="Times New Roman" w:hAnsi="Times New Roman" w:cs="Times New Roman"/>
          <w:noProof w:val="0"/>
        </w:rPr>
        <w:t>„</w:t>
      </w:r>
      <w:r>
        <w:rPr>
          <w:rFonts w:eastAsia="Times New Roman" w:cs="Times New Roman"/>
          <w:noProof w:val="0"/>
          <w:lang w:val="ka-GE"/>
        </w:rPr>
        <w:t>მუხლი 2</w:t>
      </w:r>
      <w:r w:rsidRPr="005065D4">
        <w:rPr>
          <w:rFonts w:eastAsia="Times New Roman" w:cs="Times New Roman"/>
          <w:noProof w:val="0"/>
          <w:vertAlign w:val="superscript"/>
          <w:lang w:val="ka-GE"/>
        </w:rPr>
        <w:t>1</w:t>
      </w:r>
      <w:r>
        <w:rPr>
          <w:rFonts w:eastAsia="Times New Roman" w:cs="Times New Roman"/>
          <w:noProof w:val="0"/>
          <w:lang w:val="ka-GE"/>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2020 </w:t>
      </w:r>
      <w:proofErr w:type="spellStart"/>
      <w:r w:rsidRPr="00C41F30">
        <w:rPr>
          <w:rFonts w:eastAsia="Times New Roman" w:cs="Sylfaen"/>
          <w:noProof w:val="0"/>
        </w:rPr>
        <w:t>წლის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სახელმწიფო</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ბიუჯეტის</w:t>
      </w:r>
      <w:proofErr w:type="spellEnd"/>
      <w:r w:rsidRPr="00C41F30">
        <w:rPr>
          <w:rFonts w:ascii="Times New Roman" w:eastAsia="Times New Roman" w:hAnsi="Times New Roman" w:cs="Times New Roman"/>
          <w:noProof w:val="0"/>
        </w:rPr>
        <w:t xml:space="preserve"> </w:t>
      </w:r>
      <w:proofErr w:type="spellStart"/>
      <w:proofErr w:type="gramStart"/>
      <w:r w:rsidRPr="00C41F30">
        <w:rPr>
          <w:rFonts w:eastAsia="Times New Roman" w:cs="Sylfaen"/>
          <w:noProof w:val="0"/>
        </w:rPr>
        <w:t>შესახებ</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proofErr w:type="gram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კანონის</w:t>
      </w:r>
      <w:proofErr w:type="spellEnd"/>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-20 </w:t>
      </w:r>
      <w:proofErr w:type="spellStart"/>
      <w:r w:rsidRPr="00C41F30">
        <w:rPr>
          <w:rFonts w:eastAsia="Times New Roman" w:cs="Sylfaen"/>
          <w:noProof w:val="0"/>
        </w:rPr>
        <w:t>მუხლის</w:t>
      </w:r>
      <w:proofErr w:type="spellEnd"/>
      <w:r w:rsidRPr="00C41F30">
        <w:rPr>
          <w:rFonts w:ascii="Times New Roman" w:eastAsia="Times New Roman" w:hAnsi="Times New Roman" w:cs="Times New Roman"/>
          <w:noProof w:val="0"/>
        </w:rPr>
        <w:t xml:space="preserve"> </w:t>
      </w:r>
      <w:r w:rsidRPr="00C41F30">
        <w:rPr>
          <w:rFonts w:eastAsia="Times New Roman" w:cs="Sylfaen"/>
          <w:noProof w:val="0"/>
        </w:rPr>
        <w:t>მე</w:t>
      </w:r>
      <w:r w:rsidRPr="00C41F30">
        <w:rPr>
          <w:rFonts w:ascii="Times New Roman" w:eastAsia="Times New Roman" w:hAnsi="Times New Roman" w:cs="Times New Roman"/>
          <w:noProof w:val="0"/>
        </w:rPr>
        <w:t xml:space="preserve">-8 </w:t>
      </w:r>
      <w:proofErr w:type="spellStart"/>
      <w:r w:rsidRPr="00C41F30">
        <w:rPr>
          <w:rFonts w:eastAsia="Times New Roman" w:cs="Sylfaen"/>
          <w:noProof w:val="0"/>
        </w:rPr>
        <w:t>პუნქტის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საფუძველზე</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ფინანსთა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სამინისტრომ</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უზრუნველყოს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საერთო</w:t>
      </w:r>
      <w:r w:rsidRPr="00C41F30">
        <w:rPr>
          <w:rFonts w:ascii="Times New Roman" w:eastAsia="Times New Roman" w:hAnsi="Times New Roman" w:cs="Times New Roman"/>
          <w:noProof w:val="0"/>
        </w:rPr>
        <w:t>-</w:t>
      </w:r>
      <w:r w:rsidRPr="00C41F30">
        <w:rPr>
          <w:rFonts w:eastAsia="Times New Roman" w:cs="Sylfaen"/>
          <w:noProof w:val="0"/>
        </w:rPr>
        <w:t>სახელმწიფოებრივი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მნიშვნელობის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გადასახდელების</w:t>
      </w:r>
      <w:proofErr w:type="spellEnd"/>
      <w:r w:rsidRPr="00C41F30">
        <w:rPr>
          <w:rFonts w:ascii="Times New Roman" w:eastAsia="Times New Roman" w:hAnsi="Times New Roman" w:cs="Times New Roman"/>
          <w:noProof w:val="0"/>
        </w:rPr>
        <w:t xml:space="preserve"> − „56 17 − </w:t>
      </w:r>
      <w:proofErr w:type="spellStart"/>
      <w:r w:rsidRPr="00C41F30">
        <w:rPr>
          <w:rFonts w:ascii="Times New Roman" w:eastAsia="Times New Roman" w:hAnsi="Times New Roman" w:cs="Times New Roman"/>
          <w:noProof w:val="0"/>
        </w:rPr>
        <w:t>StopCoV</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ფონდი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ფარგლებში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გათვალისწინებული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ასიგნებებიდან</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სახსრების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საქართველოს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ოკუპირებული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ტერიტორიებიდან</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დევნილთა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შრომის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ჯანმრთელობისა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სოციალური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დაცვის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სამინისტროსთვის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გამოყოფა</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ამ</w:t>
      </w:r>
      <w:proofErr w:type="spellEnd"/>
      <w:r w:rsidRPr="00C41F30">
        <w:rPr>
          <w:rFonts w:ascii="Times New Roman" w:eastAsia="Times New Roman" w:hAnsi="Times New Roman" w:cs="Times New Roman"/>
          <w:noProof w:val="0"/>
        </w:rPr>
        <w:t xml:space="preserve"> </w:t>
      </w:r>
      <w:proofErr w:type="spellStart"/>
      <w:r w:rsidRPr="00674EDF">
        <w:rPr>
          <w:rFonts w:eastAsia="Times New Roman" w:cs="Sylfaen"/>
          <w:noProof w:val="0"/>
        </w:rPr>
        <w:t>დადგენილების</w:t>
      </w:r>
      <w:proofErr w:type="spellEnd"/>
      <w:r w:rsidRPr="00674EDF">
        <w:rPr>
          <w:rFonts w:ascii="Times New Roman" w:eastAsia="Times New Roman" w:hAnsi="Times New Roman" w:cs="Times New Roman"/>
          <w:noProof w:val="0"/>
        </w:rPr>
        <w:t xml:space="preserve"> </w:t>
      </w:r>
      <w:r w:rsidRPr="00674EDF">
        <w:rPr>
          <w:rFonts w:eastAsia="Times New Roman" w:cs="Sylfaen"/>
          <w:noProof w:val="0"/>
        </w:rPr>
        <w:t>მე</w:t>
      </w:r>
      <w:r w:rsidRPr="00674EDF">
        <w:rPr>
          <w:rFonts w:ascii="Times New Roman" w:eastAsia="Times New Roman" w:hAnsi="Times New Roman" w:cs="Times New Roman"/>
          <w:noProof w:val="0"/>
        </w:rPr>
        <w:t>-2</w:t>
      </w:r>
      <w:r w:rsidRPr="00674EDF">
        <w:rPr>
          <w:rFonts w:eastAsia="Times New Roman" w:cs="Times New Roman"/>
          <w:noProof w:val="0"/>
          <w:lang w:val="ka-GE"/>
        </w:rPr>
        <w:t xml:space="preserve"> </w:t>
      </w:r>
      <w:r w:rsidRPr="00873CDC">
        <w:rPr>
          <w:rFonts w:eastAsia="Times New Roman" w:cs="Times New Roman"/>
          <w:noProof w:val="0"/>
          <w:highlight w:val="yellow"/>
          <w:lang w:val="ka-GE"/>
        </w:rPr>
        <w:t>და მე-3</w:t>
      </w:r>
      <w:r w:rsidRPr="00873CDC">
        <w:rPr>
          <w:rFonts w:ascii="Times New Roman" w:eastAsia="Times New Roman" w:hAnsi="Times New Roman" w:cs="Times New Roman"/>
          <w:noProof w:val="0"/>
          <w:highlight w:val="yellow"/>
        </w:rPr>
        <w:t xml:space="preserve"> </w:t>
      </w:r>
      <w:proofErr w:type="spellStart"/>
      <w:r w:rsidRPr="00873CDC">
        <w:rPr>
          <w:rFonts w:eastAsia="Times New Roman" w:cs="Sylfaen"/>
          <w:noProof w:val="0"/>
          <w:highlight w:val="yellow"/>
        </w:rPr>
        <w:t>დანართ</w:t>
      </w:r>
      <w:proofErr w:type="spellEnd"/>
      <w:r w:rsidRPr="00873CDC">
        <w:rPr>
          <w:rFonts w:eastAsia="Times New Roman" w:cs="Sylfaen"/>
          <w:noProof w:val="0"/>
          <w:highlight w:val="yellow"/>
          <w:lang w:val="ka-GE"/>
        </w:rPr>
        <w:t>ებ</w:t>
      </w:r>
      <w:proofErr w:type="spellStart"/>
      <w:r w:rsidRPr="00873CDC">
        <w:rPr>
          <w:rFonts w:eastAsia="Times New Roman" w:cs="Sylfaen"/>
          <w:noProof w:val="0"/>
          <w:highlight w:val="yellow"/>
        </w:rPr>
        <w:t>ით</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დამტკიცებული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სოციალური</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დახმარების</w:t>
      </w:r>
      <w:proofErr w:type="spellEnd"/>
      <w:r w:rsidRPr="00C41F30">
        <w:rPr>
          <w:rFonts w:ascii="Times New Roman" w:eastAsia="Times New Roman" w:hAnsi="Times New Roman" w:cs="Times New Roman"/>
          <w:noProof w:val="0"/>
        </w:rPr>
        <w:t xml:space="preserve"> </w:t>
      </w:r>
      <w:proofErr w:type="spellStart"/>
      <w:r w:rsidRPr="00C41F30">
        <w:rPr>
          <w:rFonts w:eastAsia="Times New Roman" w:cs="Sylfaen"/>
          <w:noProof w:val="0"/>
        </w:rPr>
        <w:t>დასაფინანსებლად</w:t>
      </w:r>
      <w:proofErr w:type="spellEnd"/>
      <w:r w:rsidRPr="00C41F30">
        <w:rPr>
          <w:rFonts w:ascii="Times New Roman" w:eastAsia="Times New Roman" w:hAnsi="Times New Roman" w:cs="Times New Roman"/>
          <w:noProof w:val="0"/>
        </w:rPr>
        <w:t>.</w:t>
      </w:r>
      <w:r>
        <w:rPr>
          <w:rFonts w:asciiTheme="minorHAnsi" w:eastAsia="Times New Roman" w:hAnsiTheme="minorHAnsi" w:cs="Times New Roman"/>
          <w:noProof w:val="0"/>
          <w:lang w:val="ka-GE"/>
        </w:rPr>
        <w:t>“;</w:t>
      </w:r>
    </w:p>
    <w:p w14:paraId="7B2B9307" w14:textId="77777777" w:rsidR="005065D4" w:rsidRDefault="005065D4" w:rsidP="005065D4">
      <w:pPr>
        <w:rPr>
          <w:rFonts w:asciiTheme="minorHAnsi" w:eastAsia="Times New Roman" w:hAnsiTheme="minorHAnsi" w:cs="Times New Roman"/>
          <w:noProof w:val="0"/>
          <w:lang w:val="ka-GE"/>
        </w:rPr>
      </w:pPr>
    </w:p>
    <w:p w14:paraId="05B28676" w14:textId="77777777" w:rsidR="005065D4" w:rsidRDefault="005065D4" w:rsidP="005065D4">
      <w:pPr>
        <w:ind w:firstLine="679"/>
        <w:rPr>
          <w:rFonts w:eastAsia="Times New Roman" w:cs="Sylfaen"/>
          <w:noProof w:val="0"/>
          <w:lang w:val="ka-GE"/>
        </w:rPr>
      </w:pPr>
      <w:r w:rsidRPr="005065D4">
        <w:rPr>
          <w:rFonts w:eastAsia="Times New Roman" w:cs="Sylfaen"/>
          <w:noProof w:val="0"/>
        </w:rPr>
        <w:t xml:space="preserve">2. </w:t>
      </w:r>
      <w:proofErr w:type="spellStart"/>
      <w:r w:rsidRPr="005065D4">
        <w:rPr>
          <w:rFonts w:eastAsia="Times New Roman" w:cs="Sylfaen"/>
          <w:noProof w:val="0"/>
        </w:rPr>
        <w:t>დადგენილებით</w:t>
      </w:r>
      <w:proofErr w:type="spellEnd"/>
      <w:r w:rsidRPr="005065D4">
        <w:rPr>
          <w:rFonts w:eastAsia="Times New Roman" w:cs="Sylfaen"/>
          <w:noProof w:val="0"/>
        </w:rPr>
        <w:t xml:space="preserve"> </w:t>
      </w:r>
      <w:proofErr w:type="spellStart"/>
      <w:r w:rsidRPr="005065D4">
        <w:rPr>
          <w:rFonts w:eastAsia="Times New Roman" w:cs="Sylfaen"/>
          <w:noProof w:val="0"/>
        </w:rPr>
        <w:t>დამტკიცებული</w:t>
      </w:r>
      <w:proofErr w:type="spellEnd"/>
      <w:r w:rsidRPr="005065D4">
        <w:rPr>
          <w:rFonts w:eastAsia="Times New Roman" w:cs="Sylfaen"/>
          <w:noProof w:val="0"/>
        </w:rPr>
        <w:t xml:space="preserve"> N1 </w:t>
      </w:r>
      <w:proofErr w:type="spellStart"/>
      <w:r w:rsidRPr="005065D4">
        <w:rPr>
          <w:rFonts w:eastAsia="Times New Roman" w:cs="Sylfaen"/>
          <w:noProof w:val="0"/>
        </w:rPr>
        <w:t>დანართის</w:t>
      </w:r>
      <w:proofErr w:type="spellEnd"/>
      <w:r w:rsidRPr="005065D4">
        <w:rPr>
          <w:rFonts w:eastAsia="Times New Roman" w:cs="Sylfaen"/>
          <w:noProof w:val="0"/>
        </w:rPr>
        <w:t xml:space="preserve"> (</w:t>
      </w:r>
      <w:proofErr w:type="spellStart"/>
      <w:r w:rsidRPr="005065D4">
        <w:rPr>
          <w:rFonts w:eastAsia="Times New Roman" w:cs="Sylfaen"/>
          <w:noProof w:val="0"/>
        </w:rPr>
        <w:t>ახალი</w:t>
      </w:r>
      <w:proofErr w:type="spellEnd"/>
      <w:r w:rsidRPr="005065D4">
        <w:rPr>
          <w:rFonts w:eastAsia="Times New Roman" w:cs="Sylfaen"/>
          <w:noProof w:val="0"/>
        </w:rPr>
        <w:t xml:space="preserve"> </w:t>
      </w:r>
      <w:proofErr w:type="spellStart"/>
      <w:r w:rsidRPr="005065D4">
        <w:rPr>
          <w:rFonts w:eastAsia="Times New Roman" w:cs="Sylfaen"/>
          <w:noProof w:val="0"/>
        </w:rPr>
        <w:t>კორონავირუსით</w:t>
      </w:r>
      <w:proofErr w:type="spellEnd"/>
      <w:r w:rsidRPr="005065D4">
        <w:rPr>
          <w:rFonts w:eastAsia="Times New Roman" w:cs="Sylfaen"/>
          <w:noProof w:val="0"/>
        </w:rPr>
        <w:t xml:space="preserve"> (SARS-COV-2) </w:t>
      </w:r>
      <w:proofErr w:type="spellStart"/>
      <w:r w:rsidRPr="005065D4">
        <w:rPr>
          <w:rFonts w:eastAsia="Times New Roman" w:cs="Sylfaen"/>
          <w:noProof w:val="0"/>
        </w:rPr>
        <w:t>გამოწვეული</w:t>
      </w:r>
      <w:proofErr w:type="spellEnd"/>
      <w:r w:rsidRPr="005065D4">
        <w:rPr>
          <w:rFonts w:eastAsia="Times New Roman" w:cs="Sylfaen"/>
          <w:noProof w:val="0"/>
        </w:rPr>
        <w:t xml:space="preserve"> </w:t>
      </w:r>
      <w:proofErr w:type="spellStart"/>
      <w:r w:rsidRPr="005065D4">
        <w:rPr>
          <w:rFonts w:eastAsia="Times New Roman" w:cs="Sylfaen"/>
          <w:noProof w:val="0"/>
        </w:rPr>
        <w:t>ინფექციის</w:t>
      </w:r>
      <w:proofErr w:type="spellEnd"/>
      <w:r w:rsidRPr="005065D4">
        <w:rPr>
          <w:rFonts w:eastAsia="Times New Roman" w:cs="Sylfaen"/>
          <w:noProof w:val="0"/>
        </w:rPr>
        <w:t xml:space="preserve"> (COVID-19) </w:t>
      </w:r>
      <w:proofErr w:type="spellStart"/>
      <w:r w:rsidRPr="005065D4">
        <w:rPr>
          <w:rFonts w:eastAsia="Times New Roman" w:cs="Sylfaen"/>
          <w:noProof w:val="0"/>
        </w:rPr>
        <w:t>შედეგად</w:t>
      </w:r>
      <w:proofErr w:type="spellEnd"/>
      <w:r w:rsidRPr="005065D4">
        <w:rPr>
          <w:rFonts w:eastAsia="Times New Roman" w:cs="Sylfaen"/>
          <w:noProof w:val="0"/>
        </w:rPr>
        <w:t xml:space="preserve"> </w:t>
      </w:r>
      <w:proofErr w:type="spellStart"/>
      <w:r w:rsidRPr="005065D4">
        <w:rPr>
          <w:rFonts w:eastAsia="Times New Roman" w:cs="Sylfaen"/>
          <w:noProof w:val="0"/>
        </w:rPr>
        <w:t>მიყენებული</w:t>
      </w:r>
      <w:proofErr w:type="spellEnd"/>
      <w:r w:rsidRPr="005065D4">
        <w:rPr>
          <w:rFonts w:eastAsia="Times New Roman" w:cs="Sylfaen"/>
          <w:noProof w:val="0"/>
        </w:rPr>
        <w:t xml:space="preserve"> </w:t>
      </w:r>
      <w:proofErr w:type="spellStart"/>
      <w:r w:rsidRPr="005065D4">
        <w:rPr>
          <w:rFonts w:eastAsia="Times New Roman" w:cs="Sylfaen"/>
          <w:noProof w:val="0"/>
        </w:rPr>
        <w:t>ზიანის</w:t>
      </w:r>
      <w:proofErr w:type="spellEnd"/>
      <w:r w:rsidRPr="005065D4">
        <w:rPr>
          <w:rFonts w:eastAsia="Times New Roman" w:cs="Sylfaen"/>
          <w:noProof w:val="0"/>
        </w:rPr>
        <w:t xml:space="preserve"> </w:t>
      </w:r>
      <w:proofErr w:type="spellStart"/>
      <w:r w:rsidRPr="005065D4">
        <w:rPr>
          <w:rFonts w:eastAsia="Times New Roman" w:cs="Sylfaen"/>
          <w:noProof w:val="0"/>
        </w:rPr>
        <w:t>შემსუბუქების</w:t>
      </w:r>
      <w:proofErr w:type="spellEnd"/>
      <w:r w:rsidRPr="005065D4">
        <w:rPr>
          <w:rFonts w:eastAsia="Times New Roman" w:cs="Sylfaen"/>
          <w:noProof w:val="0"/>
        </w:rPr>
        <w:t xml:space="preserve"> </w:t>
      </w:r>
      <w:proofErr w:type="spellStart"/>
      <w:r w:rsidRPr="005065D4">
        <w:rPr>
          <w:rFonts w:eastAsia="Times New Roman" w:cs="Sylfaen"/>
          <w:noProof w:val="0"/>
        </w:rPr>
        <w:t>მიზნობრივი</w:t>
      </w:r>
      <w:proofErr w:type="spellEnd"/>
      <w:r w:rsidRPr="005065D4">
        <w:rPr>
          <w:rFonts w:eastAsia="Times New Roman" w:cs="Sylfaen"/>
          <w:noProof w:val="0"/>
        </w:rPr>
        <w:t xml:space="preserve"> </w:t>
      </w:r>
      <w:proofErr w:type="spellStart"/>
      <w:r w:rsidRPr="005065D4">
        <w:rPr>
          <w:rFonts w:eastAsia="Times New Roman" w:cs="Sylfaen"/>
          <w:noProof w:val="0"/>
        </w:rPr>
        <w:t>სახელმწიფო</w:t>
      </w:r>
      <w:proofErr w:type="spellEnd"/>
      <w:r w:rsidRPr="005065D4">
        <w:rPr>
          <w:rFonts w:eastAsia="Times New Roman" w:cs="Sylfaen"/>
          <w:noProof w:val="0"/>
        </w:rPr>
        <w:t xml:space="preserve"> </w:t>
      </w:r>
      <w:proofErr w:type="spellStart"/>
      <w:r>
        <w:rPr>
          <w:rFonts w:eastAsia="Times New Roman" w:cs="Sylfaen"/>
          <w:noProof w:val="0"/>
        </w:rPr>
        <w:t>პროგრამ</w:t>
      </w:r>
      <w:proofErr w:type="spellEnd"/>
      <w:r>
        <w:rPr>
          <w:rFonts w:eastAsia="Times New Roman" w:cs="Sylfaen"/>
          <w:noProof w:val="0"/>
          <w:lang w:val="ka-GE"/>
        </w:rPr>
        <w:t>ა) პირველი მუხლის 2</w:t>
      </w:r>
      <w:r w:rsidRPr="005065D4">
        <w:rPr>
          <w:rFonts w:eastAsia="Times New Roman" w:cs="Sylfaen"/>
          <w:noProof w:val="0"/>
          <w:vertAlign w:val="superscript"/>
          <w:lang w:val="ka-GE"/>
        </w:rPr>
        <w:t>1</w:t>
      </w:r>
      <w:r>
        <w:rPr>
          <w:rFonts w:eastAsia="Times New Roman" w:cs="Sylfaen"/>
          <w:noProof w:val="0"/>
          <w:vertAlign w:val="superscript"/>
          <w:lang w:val="ka-GE"/>
        </w:rPr>
        <w:t xml:space="preserve"> </w:t>
      </w:r>
      <w:r>
        <w:rPr>
          <w:rFonts w:eastAsia="Times New Roman" w:cs="Sylfaen"/>
          <w:noProof w:val="0"/>
          <w:lang w:val="ka-GE"/>
        </w:rPr>
        <w:t>პუნქტს „</w:t>
      </w:r>
      <w:proofErr w:type="gramStart"/>
      <w:r>
        <w:rPr>
          <w:rFonts w:eastAsia="Times New Roman" w:cs="Sylfaen"/>
          <w:noProof w:val="0"/>
          <w:lang w:val="ka-GE"/>
        </w:rPr>
        <w:t>ბ“ ქვეპუნქტის</w:t>
      </w:r>
      <w:proofErr w:type="gramEnd"/>
      <w:r>
        <w:rPr>
          <w:rFonts w:eastAsia="Times New Roman" w:cs="Sylfaen"/>
          <w:noProof w:val="0"/>
          <w:lang w:val="ka-GE"/>
        </w:rPr>
        <w:t xml:space="preserve"> შემდეგ დაემატოს „გ“ ქვეპუნქტი შემდეგი რედაქციით: </w:t>
      </w:r>
    </w:p>
    <w:p w14:paraId="5D6B7DE0" w14:textId="2D13282B" w:rsidR="005065D4" w:rsidRDefault="005065D4" w:rsidP="005065D4">
      <w:pPr>
        <w:ind w:firstLine="679"/>
        <w:rPr>
          <w:rFonts w:eastAsia="Times New Roman" w:cs="Sylfaen"/>
          <w:noProof w:val="0"/>
          <w:lang w:val="ka-GE"/>
        </w:rPr>
      </w:pPr>
      <w:r>
        <w:rPr>
          <w:rFonts w:eastAsia="Times New Roman" w:cs="Sylfaen"/>
          <w:noProof w:val="0"/>
          <w:lang w:val="ka-GE"/>
        </w:rPr>
        <w:t>„</w:t>
      </w:r>
      <w:r w:rsidRPr="00D741D0">
        <w:rPr>
          <w:rFonts w:eastAsia="Times New Roman" w:cs="Sylfaen"/>
          <w:noProof w:val="0"/>
          <w:lang w:val="ka-GE"/>
        </w:rPr>
        <w:t>გ) </w:t>
      </w:r>
      <w:r w:rsidRPr="00C41F30">
        <w:rPr>
          <w:rFonts w:eastAsia="Times New Roman" w:cs="Sylfaen"/>
          <w:noProof w:val="0"/>
          <w:lang w:val="ka-GE"/>
        </w:rPr>
        <w:t>სოციალურად</w:t>
      </w:r>
      <w:r w:rsidRPr="00D741D0">
        <w:rPr>
          <w:rFonts w:eastAsia="Times New Roman" w:cs="Sylfaen"/>
          <w:noProof w:val="0"/>
          <w:lang w:val="ka-GE"/>
        </w:rPr>
        <w:t xml:space="preserve"> </w:t>
      </w:r>
      <w:r w:rsidRPr="00C41F30">
        <w:rPr>
          <w:rFonts w:eastAsia="Times New Roman" w:cs="Sylfaen"/>
          <w:noProof w:val="0"/>
          <w:lang w:val="ka-GE"/>
        </w:rPr>
        <w:t>დაუცველი</w:t>
      </w:r>
      <w:r w:rsidRPr="00D741D0">
        <w:rPr>
          <w:rFonts w:eastAsia="Times New Roman" w:cs="Sylfaen"/>
          <w:noProof w:val="0"/>
          <w:lang w:val="ka-GE"/>
        </w:rPr>
        <w:t xml:space="preserve"> უმაღლესი საგანმანათლებლო დაწესებულების სტუდენტების სწავლის საფასურის დასაფინანსებლად, სოციალური დახმარებით უზრუნველყოფის კომპონენტის განხორციელებას, რომლის წესი და პირობები განისაზღვრება N3 დანართის შესაბამისად.</w:t>
      </w:r>
      <w:r>
        <w:rPr>
          <w:rFonts w:eastAsia="Times New Roman" w:cs="Sylfaen"/>
          <w:noProof w:val="0"/>
          <w:lang w:val="ka-GE"/>
        </w:rPr>
        <w:t xml:space="preserve">“. </w:t>
      </w:r>
    </w:p>
    <w:p w14:paraId="3A32D19C" w14:textId="5E6F529E" w:rsidR="005065D4" w:rsidRPr="00674EDF" w:rsidRDefault="005065D4" w:rsidP="00674EDF">
      <w:pPr>
        <w:ind w:firstLine="720"/>
        <w:rPr>
          <w:rFonts w:eastAsia="Times New Roman" w:cs="Times New Roman"/>
          <w:b/>
          <w:noProof w:val="0"/>
        </w:rPr>
      </w:pPr>
      <w:r>
        <w:rPr>
          <w:rFonts w:eastAsia="Times New Roman" w:cs="Sylfaen"/>
          <w:noProof w:val="0"/>
          <w:lang w:val="ka-GE"/>
        </w:rPr>
        <w:t>3. დადგენილებას დაემატოს N3 დანართი</w:t>
      </w:r>
      <w:r w:rsidR="00674EDF">
        <w:rPr>
          <w:rFonts w:eastAsia="Times New Roman" w:cs="Sylfaen"/>
          <w:noProof w:val="0"/>
          <w:lang w:val="ka-GE"/>
        </w:rPr>
        <w:t xml:space="preserve"> (</w:t>
      </w:r>
      <w:r w:rsidR="00674EDF" w:rsidRPr="00674EDF">
        <w:rPr>
          <w:rFonts w:eastAsia="Times New Roman" w:cs="Sylfaen"/>
          <w:noProof w:val="0"/>
          <w:lang w:val="ka-GE"/>
        </w:rPr>
        <w:t>უმაღლესი საგანმანათლებლო დაწესებულების სოციალურად დაუცველი სტუდენტების სწავლის საფასურის დასაფინანსებლად, სოციალური დახმარებით უზრუნველყოფის წესი და პირობები</w:t>
      </w:r>
      <w:r w:rsidR="00674EDF">
        <w:rPr>
          <w:rFonts w:eastAsia="Times New Roman" w:cs="Sylfaen"/>
          <w:noProof w:val="0"/>
          <w:lang w:val="ka-GE"/>
        </w:rPr>
        <w:t>)</w:t>
      </w:r>
      <w:r>
        <w:rPr>
          <w:rFonts w:eastAsia="Times New Roman" w:cs="Sylfaen"/>
          <w:noProof w:val="0"/>
          <w:lang w:val="ka-GE"/>
        </w:rPr>
        <w:t xml:space="preserve"> თანდართული დანართის შესაბამისად. </w:t>
      </w:r>
    </w:p>
    <w:p w14:paraId="1ADEE564" w14:textId="4EAF7854" w:rsidR="005065D4" w:rsidRDefault="000B646F" w:rsidP="005065D4">
      <w:pPr>
        <w:ind w:firstLine="679"/>
        <w:rPr>
          <w:rFonts w:eastAsia="Times New Roman" w:cs="Sylfaen"/>
          <w:noProof w:val="0"/>
          <w:lang w:val="ka-GE"/>
        </w:rPr>
      </w:pPr>
      <w:r w:rsidRPr="000B646F">
        <w:rPr>
          <w:rFonts w:eastAsia="Times New Roman" w:cs="Sylfaen"/>
          <w:b/>
          <w:noProof w:val="0"/>
          <w:lang w:val="ka-GE"/>
        </w:rPr>
        <w:t>მუხლი 2</w:t>
      </w:r>
      <w:r w:rsidR="005065D4" w:rsidRPr="000B646F">
        <w:rPr>
          <w:rFonts w:eastAsia="Times New Roman" w:cs="Sylfaen"/>
          <w:b/>
          <w:noProof w:val="0"/>
          <w:lang w:val="ka-GE"/>
        </w:rPr>
        <w:t>.</w:t>
      </w:r>
      <w:r w:rsidR="005065D4">
        <w:rPr>
          <w:rFonts w:eastAsia="Times New Roman" w:cs="Sylfaen"/>
          <w:noProof w:val="0"/>
          <w:lang w:val="ka-GE"/>
        </w:rPr>
        <w:t xml:space="preserve"> დადგენილება ამოქმედდეს გამოქვეყნებისთანავე. </w:t>
      </w:r>
    </w:p>
    <w:p w14:paraId="2FBB3DE9" w14:textId="77777777" w:rsidR="005065D4" w:rsidRDefault="005065D4" w:rsidP="005065D4">
      <w:pPr>
        <w:rPr>
          <w:rFonts w:eastAsia="Times New Roman" w:cs="Sylfaen"/>
          <w:noProof w:val="0"/>
          <w:lang w:val="ka-GE"/>
        </w:rPr>
      </w:pPr>
    </w:p>
    <w:p w14:paraId="6AE6AD90" w14:textId="1A54512F" w:rsidR="005065D4" w:rsidRPr="005065D4" w:rsidRDefault="005065D4" w:rsidP="005065D4">
      <w:pPr>
        <w:jc w:val="center"/>
        <w:rPr>
          <w:rFonts w:eastAsia="Times New Roman" w:cs="Sylfaen"/>
          <w:b/>
          <w:noProof w:val="0"/>
          <w:lang w:val="ka-GE"/>
        </w:rPr>
      </w:pPr>
      <w:r w:rsidRPr="005065D4">
        <w:rPr>
          <w:rFonts w:eastAsia="Times New Roman" w:cs="Sylfaen"/>
          <w:b/>
          <w:noProof w:val="0"/>
          <w:lang w:val="ka-GE"/>
        </w:rPr>
        <w:t>პრემიერ-მინისტრი</w:t>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r>
      <w:r w:rsidRPr="005065D4">
        <w:rPr>
          <w:rFonts w:eastAsia="Times New Roman" w:cs="Sylfaen"/>
          <w:b/>
          <w:noProof w:val="0"/>
          <w:lang w:val="ka-GE"/>
        </w:rPr>
        <w:tab/>
        <w:t>გიორგი გახარია</w:t>
      </w:r>
    </w:p>
    <w:p w14:paraId="36D68AEA" w14:textId="327A46FD" w:rsidR="00277A1F" w:rsidRDefault="00277A1F" w:rsidP="00277A1F">
      <w:pPr>
        <w:ind w:firstLine="720"/>
        <w:jc w:val="right"/>
        <w:rPr>
          <w:rFonts w:eastAsia="Times New Roman" w:cs="Sylfaen"/>
          <w:b/>
          <w:noProof w:val="0"/>
          <w:sz w:val="22"/>
          <w:szCs w:val="22"/>
          <w:lang w:val="ka-GE"/>
        </w:rPr>
      </w:pPr>
      <w:r>
        <w:rPr>
          <w:rFonts w:eastAsia="Times New Roman" w:cs="Sylfaen"/>
          <w:b/>
          <w:noProof w:val="0"/>
          <w:sz w:val="22"/>
          <w:szCs w:val="22"/>
          <w:lang w:val="ka-GE"/>
        </w:rPr>
        <w:lastRenderedPageBreak/>
        <w:t>დანართი N3</w:t>
      </w:r>
    </w:p>
    <w:p w14:paraId="5F9C0ABF" w14:textId="77777777" w:rsidR="00277A1F" w:rsidRDefault="00277A1F" w:rsidP="00277A1F">
      <w:pPr>
        <w:ind w:firstLine="720"/>
        <w:jc w:val="center"/>
        <w:rPr>
          <w:rFonts w:eastAsia="Times New Roman" w:cs="Calibri"/>
          <w:noProof w:val="0"/>
          <w:color w:val="008080"/>
          <w:sz w:val="22"/>
          <w:szCs w:val="22"/>
          <w:u w:val="single"/>
          <w:lang w:val="ka-GE"/>
        </w:rPr>
      </w:pPr>
    </w:p>
    <w:p w14:paraId="00553621" w14:textId="77777777" w:rsidR="00277A1F" w:rsidRDefault="00277A1F" w:rsidP="00277A1F">
      <w:pPr>
        <w:ind w:firstLine="720"/>
        <w:jc w:val="center"/>
        <w:rPr>
          <w:rFonts w:eastAsia="Times New Roman" w:cs="Times New Roman"/>
          <w:b/>
          <w:noProof w:val="0"/>
        </w:rPr>
      </w:pPr>
      <w:r>
        <w:rPr>
          <w:rFonts w:eastAsia="Times New Roman" w:cs="Sylfaen"/>
          <w:b/>
          <w:noProof w:val="0"/>
          <w:lang w:val="ka-GE"/>
        </w:rPr>
        <w:t>უმაღლესი</w:t>
      </w:r>
      <w:r>
        <w:rPr>
          <w:rFonts w:eastAsia="Times New Roman" w:cs="Calibri"/>
          <w:b/>
          <w:noProof w:val="0"/>
          <w:lang w:val="ka-GE"/>
        </w:rPr>
        <w:t xml:space="preserve"> </w:t>
      </w:r>
      <w:r>
        <w:rPr>
          <w:rFonts w:eastAsia="Times New Roman" w:cs="Sylfaen"/>
          <w:b/>
          <w:noProof w:val="0"/>
          <w:lang w:val="ka-GE"/>
        </w:rPr>
        <w:t>საგანმანათლებლო</w:t>
      </w:r>
      <w:r>
        <w:rPr>
          <w:rFonts w:eastAsia="Times New Roman" w:cs="Calibri"/>
          <w:b/>
          <w:noProof w:val="0"/>
          <w:lang w:val="ka-GE"/>
        </w:rPr>
        <w:t xml:space="preserve"> </w:t>
      </w:r>
      <w:r>
        <w:rPr>
          <w:rFonts w:eastAsia="Times New Roman" w:cs="Sylfaen"/>
          <w:b/>
          <w:noProof w:val="0"/>
          <w:lang w:val="ka-GE"/>
        </w:rPr>
        <w:t>დაწესებულების</w:t>
      </w:r>
      <w:r>
        <w:rPr>
          <w:rFonts w:eastAsia="Times New Roman" w:cs="Calibri"/>
          <w:b/>
          <w:noProof w:val="0"/>
          <w:lang w:val="ka-GE"/>
        </w:rPr>
        <w:t> </w:t>
      </w:r>
      <w:r>
        <w:rPr>
          <w:rFonts w:eastAsia="Times New Roman" w:cs="Sylfaen"/>
          <w:b/>
          <w:noProof w:val="0"/>
          <w:lang w:val="ka-GE"/>
        </w:rPr>
        <w:t>სოციალურად</w:t>
      </w:r>
      <w:r>
        <w:rPr>
          <w:rFonts w:eastAsia="Times New Roman" w:cs="Calibri"/>
          <w:b/>
          <w:noProof w:val="0"/>
          <w:lang w:val="ka-GE"/>
        </w:rPr>
        <w:t xml:space="preserve"> </w:t>
      </w:r>
      <w:r>
        <w:rPr>
          <w:rFonts w:eastAsia="Times New Roman" w:cs="Sylfaen"/>
          <w:b/>
          <w:noProof w:val="0"/>
          <w:lang w:val="ka-GE"/>
        </w:rPr>
        <w:t>დაუცველი</w:t>
      </w:r>
      <w:r>
        <w:rPr>
          <w:rFonts w:eastAsia="Times New Roman" w:cs="Calibri"/>
          <w:b/>
          <w:noProof w:val="0"/>
          <w:lang w:val="ka-GE"/>
        </w:rPr>
        <w:t> </w:t>
      </w:r>
      <w:r>
        <w:rPr>
          <w:rFonts w:eastAsia="Times New Roman" w:cs="Sylfaen"/>
          <w:b/>
          <w:noProof w:val="0"/>
          <w:lang w:val="ka-GE"/>
        </w:rPr>
        <w:t>სტუდენტების</w:t>
      </w:r>
      <w:r>
        <w:rPr>
          <w:rFonts w:eastAsia="Times New Roman" w:cs="Calibri"/>
          <w:b/>
          <w:noProof w:val="0"/>
          <w:lang w:val="ka-GE"/>
        </w:rPr>
        <w:t xml:space="preserve"> </w:t>
      </w:r>
      <w:r>
        <w:rPr>
          <w:rFonts w:eastAsia="Times New Roman" w:cs="Sylfaen"/>
          <w:b/>
          <w:noProof w:val="0"/>
          <w:lang w:val="ka-GE"/>
        </w:rPr>
        <w:t>სწავლის</w:t>
      </w:r>
      <w:r>
        <w:rPr>
          <w:rFonts w:eastAsia="Times New Roman" w:cs="Calibri"/>
          <w:b/>
          <w:noProof w:val="0"/>
          <w:lang w:val="ka-GE"/>
        </w:rPr>
        <w:t xml:space="preserve"> </w:t>
      </w:r>
      <w:r>
        <w:rPr>
          <w:rFonts w:eastAsia="Times New Roman" w:cs="Sylfaen"/>
          <w:b/>
          <w:noProof w:val="0"/>
          <w:lang w:val="ka-GE"/>
        </w:rPr>
        <w:t>საფასურის</w:t>
      </w:r>
      <w:r>
        <w:rPr>
          <w:rFonts w:eastAsia="Times New Roman" w:cs="Calibri"/>
          <w:b/>
          <w:noProof w:val="0"/>
          <w:lang w:val="ka-GE"/>
        </w:rPr>
        <w:t xml:space="preserve"> </w:t>
      </w:r>
      <w:r>
        <w:rPr>
          <w:rFonts w:eastAsia="Times New Roman" w:cs="Sylfaen"/>
          <w:b/>
          <w:noProof w:val="0"/>
          <w:lang w:val="ka-GE"/>
        </w:rPr>
        <w:t>დასაფინანსებლად</w:t>
      </w:r>
      <w:r>
        <w:rPr>
          <w:rFonts w:eastAsia="Times New Roman" w:cs="Calibri"/>
          <w:b/>
          <w:noProof w:val="0"/>
          <w:lang w:val="ka-GE"/>
        </w:rPr>
        <w:t xml:space="preserve">, </w:t>
      </w:r>
      <w:r>
        <w:rPr>
          <w:rFonts w:eastAsia="Times New Roman" w:cs="Sylfaen"/>
          <w:b/>
          <w:noProof w:val="0"/>
          <w:lang w:val="ka-GE"/>
        </w:rPr>
        <w:t>სოციალური</w:t>
      </w:r>
      <w:r>
        <w:rPr>
          <w:rFonts w:eastAsia="Times New Roman" w:cs="Calibri"/>
          <w:b/>
          <w:noProof w:val="0"/>
          <w:lang w:val="ka-GE"/>
        </w:rPr>
        <w:t xml:space="preserve"> </w:t>
      </w:r>
      <w:r>
        <w:rPr>
          <w:rFonts w:eastAsia="Times New Roman" w:cs="Sylfaen"/>
          <w:b/>
          <w:noProof w:val="0"/>
          <w:lang w:val="ka-GE"/>
        </w:rPr>
        <w:t>დახმარებით</w:t>
      </w:r>
      <w:r>
        <w:rPr>
          <w:rFonts w:eastAsia="Times New Roman" w:cs="Calibri"/>
          <w:b/>
          <w:noProof w:val="0"/>
          <w:lang w:val="ka-GE"/>
        </w:rPr>
        <w:t xml:space="preserve"> </w:t>
      </w:r>
      <w:r>
        <w:rPr>
          <w:rFonts w:eastAsia="Times New Roman" w:cs="Sylfaen"/>
          <w:b/>
          <w:noProof w:val="0"/>
          <w:lang w:val="ka-GE"/>
        </w:rPr>
        <w:t>უზრუნველყოფის</w:t>
      </w:r>
      <w:r>
        <w:rPr>
          <w:rFonts w:eastAsia="Times New Roman" w:cs="Calibri"/>
          <w:b/>
          <w:noProof w:val="0"/>
          <w:lang w:val="ka-GE"/>
        </w:rPr>
        <w:t xml:space="preserve"> </w:t>
      </w:r>
      <w:r>
        <w:rPr>
          <w:rFonts w:eastAsia="Times New Roman" w:cs="Sylfaen"/>
          <w:b/>
          <w:noProof w:val="0"/>
          <w:lang w:val="ka-GE"/>
        </w:rPr>
        <w:t>წესი</w:t>
      </w:r>
      <w:r>
        <w:rPr>
          <w:rFonts w:eastAsia="Times New Roman" w:cs="Calibri"/>
          <w:b/>
          <w:noProof w:val="0"/>
          <w:lang w:val="ka-GE"/>
        </w:rPr>
        <w:t xml:space="preserve"> </w:t>
      </w:r>
      <w:r>
        <w:rPr>
          <w:rFonts w:eastAsia="Times New Roman" w:cs="Sylfaen"/>
          <w:b/>
          <w:noProof w:val="0"/>
          <w:lang w:val="ka-GE"/>
        </w:rPr>
        <w:t>და</w:t>
      </w:r>
      <w:r>
        <w:rPr>
          <w:rFonts w:eastAsia="Times New Roman" w:cs="Calibri"/>
          <w:b/>
          <w:noProof w:val="0"/>
          <w:lang w:val="ka-GE"/>
        </w:rPr>
        <w:t xml:space="preserve"> </w:t>
      </w:r>
      <w:r>
        <w:rPr>
          <w:rFonts w:eastAsia="Times New Roman" w:cs="Sylfaen"/>
          <w:b/>
          <w:noProof w:val="0"/>
          <w:lang w:val="ka-GE"/>
        </w:rPr>
        <w:t>პირობები</w:t>
      </w:r>
    </w:p>
    <w:p w14:paraId="600A4350" w14:textId="77777777" w:rsidR="00277A1F" w:rsidRDefault="00277A1F" w:rsidP="00277A1F">
      <w:pPr>
        <w:ind w:firstLine="720"/>
        <w:jc w:val="left"/>
        <w:rPr>
          <w:rFonts w:eastAsia="Times New Roman" w:cs="Times New Roman"/>
          <w:noProof w:val="0"/>
          <w:color w:val="000000"/>
        </w:rPr>
      </w:pPr>
    </w:p>
    <w:p w14:paraId="1DEE9AEA" w14:textId="77777777" w:rsidR="00277A1F" w:rsidRDefault="00277A1F" w:rsidP="00277A1F">
      <w:pPr>
        <w:ind w:firstLine="720"/>
        <w:rPr>
          <w:rFonts w:eastAsia="Times New Roman" w:cs="Times New Roman"/>
          <w:b/>
          <w:noProof w:val="0"/>
        </w:rPr>
      </w:pPr>
      <w:proofErr w:type="spellStart"/>
      <w:r>
        <w:rPr>
          <w:rFonts w:eastAsia="Times New Roman" w:cs="Times New Roman"/>
          <w:b/>
          <w:noProof w:val="0"/>
        </w:rPr>
        <w:t>მუხლი</w:t>
      </w:r>
      <w:proofErr w:type="spellEnd"/>
      <w:r>
        <w:rPr>
          <w:rFonts w:eastAsia="Times New Roman" w:cs="Times New Roman"/>
          <w:b/>
          <w:noProof w:val="0"/>
        </w:rPr>
        <w:t> 1. </w:t>
      </w:r>
      <w:proofErr w:type="spellStart"/>
      <w:r>
        <w:rPr>
          <w:rFonts w:eastAsia="Times New Roman" w:cs="Times New Roman"/>
          <w:b/>
          <w:noProof w:val="0"/>
        </w:rPr>
        <w:t>ზოგადი</w:t>
      </w:r>
      <w:proofErr w:type="spellEnd"/>
      <w:r>
        <w:rPr>
          <w:rFonts w:eastAsia="Times New Roman" w:cs="Times New Roman"/>
          <w:b/>
          <w:noProof w:val="0"/>
        </w:rPr>
        <w:t> </w:t>
      </w:r>
      <w:proofErr w:type="spellStart"/>
      <w:r>
        <w:rPr>
          <w:rFonts w:eastAsia="Times New Roman" w:cs="Times New Roman"/>
          <w:b/>
          <w:noProof w:val="0"/>
        </w:rPr>
        <w:t>დებულებები</w:t>
      </w:r>
      <w:proofErr w:type="spellEnd"/>
    </w:p>
    <w:p w14:paraId="65B9CBB0" w14:textId="1660818F" w:rsidR="00277A1F" w:rsidRDefault="00277A1F" w:rsidP="00277A1F">
      <w:pPr>
        <w:ind w:firstLine="720"/>
        <w:rPr>
          <w:rFonts w:eastAsia="Times New Roman" w:cs="Times New Roman"/>
          <w:noProof w:val="0"/>
        </w:rPr>
      </w:pPr>
      <w:r>
        <w:rPr>
          <w:rFonts w:eastAsia="Times New Roman" w:cs="Times New Roman"/>
          <w:noProof w:val="0"/>
        </w:rPr>
        <w:t>1. </w:t>
      </w:r>
      <w:proofErr w:type="spellStart"/>
      <w:r>
        <w:rPr>
          <w:rFonts w:eastAsia="Times New Roman" w:cs="Times New Roman"/>
          <w:noProof w:val="0"/>
        </w:rPr>
        <w:t>უმაღლესი</w:t>
      </w:r>
      <w:proofErr w:type="spellEnd"/>
      <w:r>
        <w:rPr>
          <w:rFonts w:eastAsia="Times New Roman" w:cs="Times New Roman"/>
          <w:noProof w:val="0"/>
          <w:lang w:val="ka-GE"/>
        </w:rPr>
        <w:t xml:space="preserve"> </w:t>
      </w:r>
      <w:proofErr w:type="spellStart"/>
      <w:r>
        <w:rPr>
          <w:rFonts w:eastAsia="Times New Roman" w:cs="Times New Roman"/>
          <w:noProof w:val="0"/>
        </w:rPr>
        <w:t>საგანმანათლებლო</w:t>
      </w:r>
      <w:proofErr w:type="spellEnd"/>
      <w:r>
        <w:rPr>
          <w:rFonts w:eastAsia="Times New Roman" w:cs="Times New Roman"/>
          <w:noProof w:val="0"/>
          <w:lang w:val="ka-GE"/>
        </w:rPr>
        <w:t xml:space="preserve"> </w:t>
      </w:r>
      <w:proofErr w:type="spellStart"/>
      <w:r>
        <w:rPr>
          <w:rFonts w:eastAsia="Times New Roman" w:cs="Times New Roman"/>
          <w:noProof w:val="0"/>
        </w:rPr>
        <w:t>დაწესებულების</w:t>
      </w:r>
      <w:proofErr w:type="spellEnd"/>
      <w:r>
        <w:rPr>
          <w:rFonts w:eastAsia="Times New Roman" w:cs="Times New Roman"/>
          <w:noProof w:val="0"/>
          <w:lang w:val="ka-GE"/>
        </w:rPr>
        <w:t xml:space="preserve"> </w:t>
      </w:r>
      <w:r>
        <w:rPr>
          <w:rFonts w:eastAsia="Times New Roman" w:cs="Sylfaen"/>
          <w:noProof w:val="0"/>
          <w:lang w:val="ka-GE"/>
        </w:rPr>
        <w:t>სოციალურად</w:t>
      </w:r>
      <w:r>
        <w:rPr>
          <w:rFonts w:eastAsia="Times New Roman" w:cs="Calibri"/>
          <w:noProof w:val="0"/>
          <w:lang w:val="ka-GE"/>
        </w:rPr>
        <w:t xml:space="preserve"> </w:t>
      </w:r>
      <w:r>
        <w:rPr>
          <w:rFonts w:eastAsia="Times New Roman" w:cs="Sylfaen"/>
          <w:noProof w:val="0"/>
          <w:lang w:val="ka-GE"/>
        </w:rPr>
        <w:t>დაუცველი</w:t>
      </w:r>
      <w:r>
        <w:rPr>
          <w:rFonts w:eastAsia="Times New Roman" w:cs="Times New Roman"/>
          <w:noProof w:val="0"/>
          <w:lang w:val="ka-GE"/>
        </w:rPr>
        <w:t xml:space="preserve"> </w:t>
      </w:r>
      <w:proofErr w:type="spellStart"/>
      <w:r>
        <w:rPr>
          <w:rFonts w:eastAsia="Times New Roman" w:cs="Times New Roman"/>
          <w:noProof w:val="0"/>
        </w:rPr>
        <w:t>სტუდენტების</w:t>
      </w:r>
      <w:proofErr w:type="spellEnd"/>
      <w:r>
        <w:rPr>
          <w:rFonts w:eastAsia="Times New Roman" w:cs="Times New Roman"/>
          <w:noProof w:val="0"/>
          <w:lang w:val="ka-GE"/>
        </w:rPr>
        <w:t xml:space="preserve"> </w:t>
      </w:r>
      <w:proofErr w:type="spellStart"/>
      <w:r>
        <w:rPr>
          <w:rFonts w:eastAsia="Times New Roman" w:cs="Times New Roman"/>
          <w:noProof w:val="0"/>
        </w:rPr>
        <w:t>სწავლის</w:t>
      </w:r>
      <w:proofErr w:type="spellEnd"/>
      <w:r>
        <w:rPr>
          <w:rFonts w:eastAsia="Times New Roman" w:cs="Times New Roman"/>
          <w:noProof w:val="0"/>
          <w:lang w:val="ka-GE"/>
        </w:rPr>
        <w:t xml:space="preserve"> </w:t>
      </w:r>
      <w:proofErr w:type="spellStart"/>
      <w:r>
        <w:rPr>
          <w:rFonts w:eastAsia="Times New Roman" w:cs="Times New Roman"/>
          <w:noProof w:val="0"/>
        </w:rPr>
        <w:t>საფასურის</w:t>
      </w:r>
      <w:proofErr w:type="spellEnd"/>
      <w:r>
        <w:rPr>
          <w:rFonts w:eastAsia="Times New Roman" w:cs="Times New Roman"/>
          <w:noProof w:val="0"/>
        </w:rPr>
        <w:t xml:space="preserve"> </w:t>
      </w:r>
      <w:proofErr w:type="spellStart"/>
      <w:r>
        <w:rPr>
          <w:rFonts w:eastAsia="Times New Roman" w:cs="Times New Roman"/>
          <w:noProof w:val="0"/>
        </w:rPr>
        <w:t>დასაფინანსებლად</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დახმარებით</w:t>
      </w:r>
      <w:proofErr w:type="spellEnd"/>
      <w:r>
        <w:rPr>
          <w:rFonts w:eastAsia="Times New Roman" w:cs="Times New Roman"/>
          <w:noProof w:val="0"/>
        </w:rPr>
        <w:t xml:space="preserve"> </w:t>
      </w:r>
      <w:proofErr w:type="spellStart"/>
      <w:r>
        <w:rPr>
          <w:rFonts w:eastAsia="Times New Roman" w:cs="Times New Roman"/>
          <w:noProof w:val="0"/>
        </w:rPr>
        <w:t>უზრუნველყოფის</w:t>
      </w:r>
      <w:proofErr w:type="spellEnd"/>
      <w:r>
        <w:rPr>
          <w:rFonts w:eastAsia="Times New Roman" w:cs="Times New Roman"/>
          <w:noProof w:val="0"/>
        </w:rPr>
        <w:t xml:space="preserve"> </w:t>
      </w:r>
      <w:proofErr w:type="spellStart"/>
      <w:r>
        <w:rPr>
          <w:rFonts w:eastAsia="Times New Roman" w:cs="Times New Roman"/>
          <w:noProof w:val="0"/>
        </w:rPr>
        <w:t>წესი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პირობები</w:t>
      </w:r>
      <w:proofErr w:type="spellEnd"/>
      <w:r>
        <w:rPr>
          <w:rFonts w:eastAsia="Times New Roman" w:cs="Times New Roman"/>
          <w:noProof w:val="0"/>
          <w:lang w:val="ka-GE"/>
        </w:rPr>
        <w:t xml:space="preserve"> </w:t>
      </w:r>
      <w:r>
        <w:rPr>
          <w:rFonts w:eastAsia="Times New Roman" w:cs="Times New Roman"/>
          <w:noProof w:val="0"/>
        </w:rPr>
        <w:t>(</w:t>
      </w:r>
      <w:proofErr w:type="spellStart"/>
      <w:r>
        <w:rPr>
          <w:rFonts w:eastAsia="Times New Roman" w:cs="Times New Roman"/>
          <w:noProof w:val="0"/>
        </w:rPr>
        <w:t>შემდგომში</w:t>
      </w:r>
      <w:proofErr w:type="spellEnd"/>
      <w:r>
        <w:rPr>
          <w:rFonts w:eastAsia="Times New Roman" w:cs="Times New Roman"/>
          <w:noProof w:val="0"/>
        </w:rPr>
        <w:t xml:space="preserve"> − </w:t>
      </w:r>
      <w:proofErr w:type="spellStart"/>
      <w:r>
        <w:rPr>
          <w:rFonts w:eastAsia="Times New Roman" w:cs="Times New Roman"/>
          <w:noProof w:val="0"/>
        </w:rPr>
        <w:t>წესი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განსაზღვრავს</w:t>
      </w:r>
      <w:proofErr w:type="spellEnd"/>
      <w:r>
        <w:rPr>
          <w:rFonts w:eastAsia="Times New Roman" w:cs="Times New Roman"/>
          <w:noProof w:val="0"/>
          <w:lang w:val="ka-GE"/>
        </w:rPr>
        <w:t xml:space="preserve"> სასწავლო მიზნებისათვის განკუთვნილ </w:t>
      </w:r>
      <w:proofErr w:type="spellStart"/>
      <w:r>
        <w:rPr>
          <w:rFonts w:eastAsia="Times New Roman" w:cs="Times New Roman"/>
          <w:noProof w:val="0"/>
        </w:rPr>
        <w:t>სოციალური</w:t>
      </w:r>
      <w:proofErr w:type="spellEnd"/>
      <w:r>
        <w:rPr>
          <w:rFonts w:eastAsia="Times New Roman" w:cs="Times New Roman"/>
          <w:noProof w:val="0"/>
          <w:lang w:val="ka-GE"/>
        </w:rPr>
        <w:t xml:space="preserve"> </w:t>
      </w:r>
      <w:proofErr w:type="spellStart"/>
      <w:r>
        <w:rPr>
          <w:rFonts w:eastAsia="Times New Roman" w:cs="Times New Roman"/>
          <w:noProof w:val="0"/>
        </w:rPr>
        <w:t>დახმარების</w:t>
      </w:r>
      <w:proofErr w:type="spellEnd"/>
      <w:r>
        <w:rPr>
          <w:rFonts w:eastAsia="Times New Roman" w:cs="Times New Roman"/>
          <w:noProof w:val="0"/>
          <w:lang w:val="ka-GE"/>
        </w:rPr>
        <w:t xml:space="preserve"> </w:t>
      </w:r>
      <w:proofErr w:type="spellStart"/>
      <w:r>
        <w:rPr>
          <w:rFonts w:eastAsia="Times New Roman" w:cs="Times New Roman"/>
          <w:noProof w:val="0"/>
        </w:rPr>
        <w:t>მიღების</w:t>
      </w:r>
      <w:proofErr w:type="spellEnd"/>
      <w:r>
        <w:rPr>
          <w:rFonts w:eastAsia="Times New Roman" w:cs="Times New Roman"/>
          <w:noProof w:val="0"/>
        </w:rPr>
        <w:t xml:space="preserve"> </w:t>
      </w:r>
      <w:proofErr w:type="spellStart"/>
      <w:r>
        <w:rPr>
          <w:rFonts w:eastAsia="Times New Roman" w:cs="Times New Roman"/>
          <w:noProof w:val="0"/>
        </w:rPr>
        <w:t>უფლების</w:t>
      </w:r>
      <w:proofErr w:type="spellEnd"/>
      <w:r>
        <w:rPr>
          <w:rFonts w:eastAsia="Times New Roman" w:cs="Times New Roman"/>
          <w:noProof w:val="0"/>
          <w:lang w:val="ka-GE"/>
        </w:rPr>
        <w:t xml:space="preserve"> </w:t>
      </w:r>
      <w:proofErr w:type="spellStart"/>
      <w:r>
        <w:rPr>
          <w:rFonts w:eastAsia="Times New Roman" w:cs="Times New Roman"/>
          <w:noProof w:val="0"/>
        </w:rPr>
        <w:t>მქონე</w:t>
      </w:r>
      <w:proofErr w:type="spellEnd"/>
      <w:r>
        <w:rPr>
          <w:rFonts w:eastAsia="Times New Roman" w:cs="Times New Roman"/>
          <w:noProof w:val="0"/>
        </w:rPr>
        <w:t xml:space="preserve"> </w:t>
      </w:r>
      <w:proofErr w:type="spellStart"/>
      <w:r>
        <w:rPr>
          <w:rFonts w:eastAsia="Times New Roman" w:cs="Times New Roman"/>
          <w:noProof w:val="0"/>
        </w:rPr>
        <w:t>სუბიექტებს</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w:t>
      </w:r>
      <w:proofErr w:type="spellEnd"/>
      <w:r>
        <w:rPr>
          <w:rFonts w:eastAsia="Times New Roman" w:cs="Times New Roman"/>
          <w:noProof w:val="0"/>
        </w:rPr>
        <w:t xml:space="preserve"> </w:t>
      </w:r>
      <w:proofErr w:type="spellStart"/>
      <w:r>
        <w:rPr>
          <w:rFonts w:eastAsia="Times New Roman" w:cs="Times New Roman"/>
          <w:noProof w:val="0"/>
        </w:rPr>
        <w:t>პირობებს</w:t>
      </w:r>
      <w:proofErr w:type="spellEnd"/>
      <w:r w:rsidR="0049548D">
        <w:rPr>
          <w:rFonts w:eastAsia="Times New Roman" w:cs="Times New Roman"/>
          <w:noProof w:val="0"/>
          <w:lang w:val="ka-GE"/>
        </w:rPr>
        <w:t>,</w:t>
      </w:r>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ორგანიზაციულ</w:t>
      </w:r>
      <w:proofErr w:type="spellEnd"/>
      <w:r>
        <w:rPr>
          <w:rFonts w:eastAsia="Times New Roman" w:cs="Times New Roman"/>
          <w:noProof w:val="0"/>
          <w:lang w:val="ka-GE"/>
        </w:rPr>
        <w:t xml:space="preserve"> </w:t>
      </w:r>
      <w:proofErr w:type="spellStart"/>
      <w:r>
        <w:rPr>
          <w:rFonts w:eastAsia="Times New Roman" w:cs="Times New Roman"/>
          <w:noProof w:val="0"/>
        </w:rPr>
        <w:t>ციკლს</w:t>
      </w:r>
      <w:proofErr w:type="spellEnd"/>
      <w:r w:rsidR="0049548D">
        <w:rPr>
          <w:rFonts w:eastAsia="Times New Roman" w:cs="Times New Roman"/>
          <w:noProof w:val="0"/>
          <w:lang w:val="ka-GE"/>
        </w:rPr>
        <w:t xml:space="preserve"> და მასთან დაკავშირებულ სხვა საკითხებს</w:t>
      </w:r>
      <w:r>
        <w:rPr>
          <w:rFonts w:eastAsia="Times New Roman" w:cs="Times New Roman"/>
          <w:noProof w:val="0"/>
        </w:rPr>
        <w:t>.</w:t>
      </w:r>
    </w:p>
    <w:p w14:paraId="23C8001F" w14:textId="77777777" w:rsidR="00277A1F" w:rsidRDefault="00277A1F" w:rsidP="00277A1F">
      <w:pPr>
        <w:ind w:firstLine="720"/>
        <w:rPr>
          <w:rFonts w:eastAsia="Times New Roman" w:cs="Times New Roman"/>
          <w:noProof w:val="0"/>
        </w:rPr>
      </w:pPr>
      <w:r>
        <w:rPr>
          <w:rFonts w:eastAsia="Times New Roman" w:cs="Times New Roman"/>
          <w:noProof w:val="0"/>
        </w:rPr>
        <w:t>2. </w:t>
      </w:r>
      <w:proofErr w:type="spellStart"/>
      <w:r>
        <w:rPr>
          <w:rFonts w:eastAsia="Times New Roman" w:cs="Times New Roman"/>
          <w:noProof w:val="0"/>
        </w:rPr>
        <w:t>წესში</w:t>
      </w:r>
      <w:proofErr w:type="spellEnd"/>
      <w:r>
        <w:rPr>
          <w:rFonts w:eastAsia="Times New Roman" w:cs="Times New Roman"/>
          <w:noProof w:val="0"/>
        </w:rPr>
        <w:t> </w:t>
      </w:r>
      <w:proofErr w:type="spellStart"/>
      <w:r>
        <w:rPr>
          <w:rFonts w:eastAsia="Times New Roman" w:cs="Times New Roman"/>
          <w:noProof w:val="0"/>
        </w:rPr>
        <w:t>გამოყენებულ</w:t>
      </w:r>
      <w:proofErr w:type="spellEnd"/>
      <w:r>
        <w:rPr>
          <w:rFonts w:eastAsia="Times New Roman" w:cs="Times New Roman"/>
          <w:noProof w:val="0"/>
        </w:rPr>
        <w:t xml:space="preserve"> </w:t>
      </w:r>
      <w:proofErr w:type="spellStart"/>
      <w:r>
        <w:rPr>
          <w:rFonts w:eastAsia="Times New Roman" w:cs="Times New Roman"/>
          <w:noProof w:val="0"/>
        </w:rPr>
        <w:t>ტერმინებს</w:t>
      </w:r>
      <w:proofErr w:type="spellEnd"/>
      <w:r>
        <w:rPr>
          <w:rFonts w:eastAsia="Times New Roman" w:cs="Times New Roman"/>
          <w:noProof w:val="0"/>
        </w:rPr>
        <w:t xml:space="preserve"> </w:t>
      </w:r>
      <w:proofErr w:type="spellStart"/>
      <w:r>
        <w:rPr>
          <w:rFonts w:eastAsia="Times New Roman" w:cs="Times New Roman"/>
          <w:noProof w:val="0"/>
        </w:rPr>
        <w:t>აქვთ</w:t>
      </w:r>
      <w:proofErr w:type="spellEnd"/>
      <w:r>
        <w:rPr>
          <w:rFonts w:eastAsia="Times New Roman" w:cs="Times New Roman"/>
          <w:noProof w:val="0"/>
        </w:rPr>
        <w:t xml:space="preserve"> </w:t>
      </w:r>
      <w:proofErr w:type="spellStart"/>
      <w:r>
        <w:rPr>
          <w:rFonts w:eastAsia="Times New Roman" w:cs="Times New Roman"/>
          <w:noProof w:val="0"/>
        </w:rPr>
        <w:t>შემდეგი</w:t>
      </w:r>
      <w:proofErr w:type="spellEnd"/>
      <w:r>
        <w:rPr>
          <w:rFonts w:eastAsia="Times New Roman" w:cs="Times New Roman"/>
          <w:noProof w:val="0"/>
        </w:rPr>
        <w:t xml:space="preserve"> </w:t>
      </w:r>
      <w:proofErr w:type="spellStart"/>
      <w:r>
        <w:rPr>
          <w:rFonts w:eastAsia="Times New Roman" w:cs="Times New Roman"/>
          <w:noProof w:val="0"/>
        </w:rPr>
        <w:t>მნიშვნელობა</w:t>
      </w:r>
      <w:proofErr w:type="spellEnd"/>
      <w:r>
        <w:rPr>
          <w:rFonts w:eastAsia="Times New Roman" w:cs="Times New Roman"/>
          <w:noProof w:val="0"/>
        </w:rPr>
        <w:t>:</w:t>
      </w:r>
    </w:p>
    <w:p w14:paraId="4AB96F4A" w14:textId="24F6FDA3" w:rsidR="00277A1F" w:rsidRDefault="00277A1F" w:rsidP="00277A1F">
      <w:pPr>
        <w:ind w:firstLine="720"/>
        <w:rPr>
          <w:rFonts w:eastAsia="Times New Roman" w:cs="Times New Roman"/>
          <w:noProof w:val="0"/>
        </w:rPr>
      </w:pPr>
      <w:r>
        <w:rPr>
          <w:rFonts w:eastAsia="Times New Roman" w:cs="Times New Roman"/>
          <w:noProof w:val="0"/>
        </w:rPr>
        <w:t>ა) </w:t>
      </w:r>
      <w:r>
        <w:rPr>
          <w:rFonts w:eastAsia="Times New Roman" w:cs="Times New Roman"/>
          <w:noProof w:val="0"/>
          <w:lang w:val="ka-GE"/>
        </w:rPr>
        <w:t>სოციალური </w:t>
      </w:r>
      <w:proofErr w:type="spellStart"/>
      <w:r>
        <w:rPr>
          <w:rFonts w:eastAsia="Times New Roman" w:cs="Times New Roman"/>
          <w:noProof w:val="0"/>
        </w:rPr>
        <w:t>დახმარება</w:t>
      </w:r>
      <w:proofErr w:type="spellEnd"/>
      <w:r>
        <w:rPr>
          <w:rFonts w:eastAsia="Times New Roman" w:cs="Times New Roman"/>
          <w:noProof w:val="0"/>
        </w:rPr>
        <w:t xml:space="preserve"> – </w:t>
      </w:r>
      <w:proofErr w:type="spellStart"/>
      <w:r>
        <w:rPr>
          <w:rFonts w:eastAsia="Times New Roman" w:cs="Times New Roman"/>
          <w:noProof w:val="0"/>
        </w:rPr>
        <w:t>ამ</w:t>
      </w:r>
      <w:proofErr w:type="spellEnd"/>
      <w:r>
        <w:rPr>
          <w:rFonts w:eastAsia="Times New Roman" w:cs="Times New Roman"/>
          <w:noProof w:val="0"/>
        </w:rPr>
        <w:t xml:space="preserve"> </w:t>
      </w:r>
      <w:proofErr w:type="spellStart"/>
      <w:r>
        <w:rPr>
          <w:rFonts w:eastAsia="Times New Roman" w:cs="Times New Roman"/>
          <w:noProof w:val="0"/>
        </w:rPr>
        <w:t>წესით</w:t>
      </w:r>
      <w:proofErr w:type="spellEnd"/>
      <w:r>
        <w:rPr>
          <w:rFonts w:eastAsia="Times New Roman" w:cs="Times New Roman"/>
          <w:noProof w:val="0"/>
        </w:rPr>
        <w:t xml:space="preserve">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ერთჯერადი</w:t>
      </w:r>
      <w:proofErr w:type="spellEnd"/>
      <w:r>
        <w:rPr>
          <w:rFonts w:eastAsia="Times New Roman" w:cs="Times New Roman"/>
          <w:noProof w:val="0"/>
        </w:rPr>
        <w:t xml:space="preserve"> </w:t>
      </w:r>
      <w:proofErr w:type="spellStart"/>
      <w:r>
        <w:rPr>
          <w:rFonts w:eastAsia="Times New Roman" w:cs="Times New Roman"/>
          <w:noProof w:val="0"/>
        </w:rPr>
        <w:t>ფულადი</w:t>
      </w:r>
      <w:proofErr w:type="spellEnd"/>
      <w:r>
        <w:rPr>
          <w:rFonts w:eastAsia="Times New Roman" w:cs="Times New Roman"/>
          <w:noProof w:val="0"/>
        </w:rPr>
        <w:t> </w:t>
      </w:r>
      <w:r>
        <w:rPr>
          <w:rFonts w:eastAsia="Times New Roman" w:cs="Times New Roman"/>
          <w:noProof w:val="0"/>
          <w:lang w:val="ka-GE"/>
        </w:rPr>
        <w:t>გასაცემელი</w:t>
      </w:r>
      <w:r w:rsidR="00C47EA9">
        <w:rPr>
          <w:rFonts w:eastAsia="Times New Roman" w:cs="Times New Roman"/>
          <w:noProof w:val="0"/>
          <w:lang w:val="ka-GE"/>
        </w:rPr>
        <w:t xml:space="preserve">, </w:t>
      </w:r>
      <w:r>
        <w:rPr>
          <w:rFonts w:eastAsia="Times New Roman" w:cs="Times New Roman"/>
          <w:noProof w:val="0"/>
          <w:lang w:val="ka-GE"/>
        </w:rPr>
        <w:t xml:space="preserve">რომელიც განკუთვნილია </w:t>
      </w:r>
      <w:proofErr w:type="spellStart"/>
      <w:r w:rsidR="00611786" w:rsidRPr="00E6238B">
        <w:rPr>
          <w:rFonts w:eastAsia="Times New Roman" w:cs="Times New Roman"/>
          <w:noProof w:val="0"/>
        </w:rPr>
        <w:t>ავტორიზებული</w:t>
      </w:r>
      <w:proofErr w:type="spellEnd"/>
      <w:r w:rsidR="00611786" w:rsidRPr="00E6238B">
        <w:rPr>
          <w:rFonts w:eastAsia="Times New Roman" w:cs="Times New Roman"/>
          <w:noProof w:val="0"/>
        </w:rPr>
        <w:t xml:space="preserve"> </w:t>
      </w:r>
      <w:proofErr w:type="spellStart"/>
      <w:r w:rsidRPr="00E6238B">
        <w:rPr>
          <w:rFonts w:eastAsia="Times New Roman" w:cs="Times New Roman"/>
          <w:noProof w:val="0"/>
        </w:rPr>
        <w:t>უმაღლესი</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საგანმანათლებლო</w:t>
      </w:r>
      <w:proofErr w:type="spellEnd"/>
      <w:r w:rsidRPr="00E6238B">
        <w:rPr>
          <w:rFonts w:eastAsia="Times New Roman" w:cs="Times New Roman"/>
          <w:noProof w:val="0"/>
        </w:rPr>
        <w:t xml:space="preserve"> </w:t>
      </w:r>
      <w:proofErr w:type="spellStart"/>
      <w:r w:rsidRPr="00E6238B">
        <w:rPr>
          <w:rFonts w:eastAsia="Times New Roman" w:cs="Times New Roman"/>
          <w:noProof w:val="0"/>
        </w:rPr>
        <w:t>დაწესებულების</w:t>
      </w:r>
      <w:proofErr w:type="spellEnd"/>
      <w:r w:rsidRPr="00E6238B">
        <w:rPr>
          <w:rFonts w:eastAsia="Times New Roman" w:cs="Times New Roman"/>
          <w:noProof w:val="0"/>
        </w:rPr>
        <w:t xml:space="preserve"> </w:t>
      </w:r>
      <w:proofErr w:type="spellStart"/>
      <w:r w:rsidR="00290404" w:rsidRPr="00E6238B">
        <w:rPr>
          <w:rFonts w:eastAsia="Times New Roman" w:cs="Times New Roman"/>
          <w:noProof w:val="0"/>
        </w:rPr>
        <w:t>ქართულ</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ენაში</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მომზადების</w:t>
      </w:r>
      <w:proofErr w:type="spellEnd"/>
      <w:r w:rsidR="00290404" w:rsidRPr="00E6238B">
        <w:rPr>
          <w:rFonts w:eastAsia="Times New Roman" w:cs="Times New Roman"/>
          <w:noProof w:val="0"/>
        </w:rPr>
        <w:t xml:space="preserve"> </w:t>
      </w:r>
      <w:proofErr w:type="spellStart"/>
      <w:r w:rsidR="00290404" w:rsidRPr="00E6238B">
        <w:rPr>
          <w:rFonts w:eastAsia="Times New Roman" w:cs="Times New Roman"/>
          <w:noProof w:val="0"/>
        </w:rPr>
        <w:t>საგანმანათლებლო</w:t>
      </w:r>
      <w:proofErr w:type="spellEnd"/>
      <w:r w:rsidR="00290404" w:rsidRPr="00E6238B">
        <w:rPr>
          <w:rFonts w:eastAsia="Times New Roman" w:cs="Times New Roman"/>
          <w:noProof w:val="0"/>
        </w:rPr>
        <w:t xml:space="preserve">, </w:t>
      </w:r>
      <w:proofErr w:type="spellStart"/>
      <w:r w:rsidR="00EF2CFF" w:rsidRPr="00E6238B">
        <w:rPr>
          <w:rFonts w:eastAsia="Times New Roman" w:cs="Times New Roman"/>
          <w:noProof w:val="0"/>
        </w:rPr>
        <w:t>ბაკალავრიატის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მაგისტრატურის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მასწავლებლის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მომზადების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ინტეგრირებული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საბაკალავრო-სამაგისტრო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ვეტერინარიის</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ინტეგრირებული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სამაგისტრო</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დიპლომირებული</w:t>
      </w:r>
      <w:proofErr w:type="spellEnd"/>
      <w:r w:rsidR="00EF2CFF" w:rsidRPr="00E6238B">
        <w:rPr>
          <w:rFonts w:eastAsia="Times New Roman" w:cs="Times New Roman"/>
          <w:noProof w:val="0"/>
        </w:rPr>
        <w:t xml:space="preserve"> </w:t>
      </w:r>
      <w:proofErr w:type="spellStart"/>
      <w:r w:rsidR="00EF2CFF" w:rsidRPr="00E6238B">
        <w:rPr>
          <w:rFonts w:eastAsia="Times New Roman" w:cs="Times New Roman"/>
          <w:noProof w:val="0"/>
        </w:rPr>
        <w:t>მედიკოსის</w:t>
      </w:r>
      <w:proofErr w:type="spellEnd"/>
      <w:r w:rsidR="00EF2CFF" w:rsidRPr="00E6238B">
        <w:rPr>
          <w:rFonts w:eastAsia="Times New Roman" w:cs="Times New Roman"/>
          <w:noProof w:val="0"/>
        </w:rPr>
        <w:t>/</w:t>
      </w:r>
      <w:proofErr w:type="spellStart"/>
      <w:r w:rsidR="00EF2CFF" w:rsidRPr="00E6238B">
        <w:rPr>
          <w:rFonts w:eastAsia="Times New Roman" w:cs="Times New Roman"/>
          <w:noProof w:val="0"/>
        </w:rPr>
        <w:t>სტომატოლოგის</w:t>
      </w:r>
      <w:proofErr w:type="spellEnd"/>
      <w:r w:rsidR="00EF2CFF" w:rsidRPr="00E6238B">
        <w:rPr>
          <w:rFonts w:eastAsia="Times New Roman" w:cs="Times New Roman"/>
          <w:noProof w:val="0"/>
        </w:rPr>
        <w:t xml:space="preserve"> </w:t>
      </w:r>
      <w:proofErr w:type="spellStart"/>
      <w:r w:rsidR="00611786" w:rsidRPr="00E6238B">
        <w:rPr>
          <w:rFonts w:eastAsia="Times New Roman" w:cs="Times New Roman"/>
          <w:noProof w:val="0"/>
        </w:rPr>
        <w:t>საგანმანათლებლო</w:t>
      </w:r>
      <w:proofErr w:type="spellEnd"/>
      <w:r w:rsidR="00611786" w:rsidRPr="00E6238B">
        <w:rPr>
          <w:rFonts w:eastAsia="Times New Roman" w:cs="Times New Roman"/>
          <w:noProof w:val="0"/>
        </w:rPr>
        <w:t xml:space="preserve"> </w:t>
      </w:r>
      <w:proofErr w:type="spellStart"/>
      <w:r w:rsidR="00611786" w:rsidRPr="00E6238B">
        <w:rPr>
          <w:rFonts w:eastAsia="Times New Roman" w:cs="Times New Roman"/>
          <w:noProof w:val="0"/>
        </w:rPr>
        <w:t>პროგრამების</w:t>
      </w:r>
      <w:proofErr w:type="spellEnd"/>
      <w:r w:rsidR="00611786" w:rsidRPr="00611786">
        <w:rPr>
          <w:rFonts w:eastAsia="Times New Roman" w:cs="Times New Roman"/>
          <w:noProof w:val="0"/>
          <w:color w:val="FF0000"/>
          <w:lang w:val="ka-GE"/>
        </w:rPr>
        <w:t xml:space="preserve"> </w:t>
      </w:r>
      <w:r>
        <w:rPr>
          <w:rFonts w:eastAsia="Times New Roman" w:cs="Times New Roman"/>
          <w:noProof w:val="0"/>
          <w:lang w:val="ka-GE"/>
        </w:rPr>
        <w:t>სტუდენტისათვის სწავლის საფასურის დასაფინანსებლად</w:t>
      </w:r>
      <w:r>
        <w:rPr>
          <w:rFonts w:eastAsia="Times New Roman" w:cs="Times New Roman"/>
          <w:noProof w:val="0"/>
        </w:rPr>
        <w:t>;</w:t>
      </w:r>
    </w:p>
    <w:p w14:paraId="46EF5568" w14:textId="6C1CB234" w:rsidR="00277A1F" w:rsidRDefault="00277A1F" w:rsidP="00277A1F">
      <w:pPr>
        <w:ind w:firstLine="720"/>
        <w:rPr>
          <w:rFonts w:eastAsia="Times New Roman" w:cs="Times New Roman"/>
          <w:noProof w:val="0"/>
        </w:rPr>
      </w:pPr>
      <w:r>
        <w:rPr>
          <w:rFonts w:eastAsia="Times New Roman" w:cs="Times New Roman"/>
          <w:noProof w:val="0"/>
        </w:rPr>
        <w:t>ბ) </w:t>
      </w:r>
      <w:proofErr w:type="spellStart"/>
      <w:r>
        <w:rPr>
          <w:rFonts w:eastAsia="Times New Roman" w:cs="Times New Roman"/>
          <w:noProof w:val="0"/>
        </w:rPr>
        <w:t>სამინისტრ</w:t>
      </w:r>
      <w:proofErr w:type="spellEnd"/>
      <w:r w:rsidR="00E6238B">
        <w:rPr>
          <w:rFonts w:eastAsia="Times New Roman" w:cs="Times New Roman"/>
          <w:noProof w:val="0"/>
          <w:lang w:val="ka-GE"/>
        </w:rPr>
        <w:t>ო</w:t>
      </w:r>
      <w:r>
        <w:rPr>
          <w:rFonts w:eastAsia="Times New Roman" w:cs="Times New Roman"/>
          <w:noProof w:val="0"/>
          <w:lang w:val="ka-GE"/>
        </w:rPr>
        <w:t xml:space="preserve"> </w:t>
      </w:r>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sidRPr="00E6238B">
        <w:rPr>
          <w:rFonts w:eastAsia="Times New Roman" w:cs="Times New Roman"/>
          <w:noProof w:val="0"/>
        </w:rPr>
        <w:t>;</w:t>
      </w:r>
    </w:p>
    <w:p w14:paraId="66AC435B" w14:textId="0C605CCF" w:rsidR="00277A1F" w:rsidRDefault="00277A1F" w:rsidP="00277A1F">
      <w:pPr>
        <w:ind w:firstLine="720"/>
        <w:rPr>
          <w:rFonts w:eastAsia="Times New Roman" w:cs="Times New Roman"/>
          <w:noProof w:val="0"/>
        </w:rPr>
      </w:pPr>
      <w:r>
        <w:rPr>
          <w:rFonts w:eastAsia="Times New Roman" w:cs="Times New Roman"/>
          <w:noProof w:val="0"/>
        </w:rPr>
        <w:t>გ) </w:t>
      </w:r>
      <w:proofErr w:type="spellStart"/>
      <w:r>
        <w:rPr>
          <w:rFonts w:eastAsia="Times New Roman" w:cs="Times New Roman"/>
          <w:noProof w:val="0"/>
        </w:rPr>
        <w:t>სააგენტო</w:t>
      </w:r>
      <w:proofErr w:type="spellEnd"/>
      <w:r>
        <w:rPr>
          <w:rFonts w:eastAsia="Times New Roman" w:cs="Times New Roman"/>
          <w:noProof w:val="0"/>
        </w:rPr>
        <w:t xml:space="preserve">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rPr>
        <w:t xml:space="preserve"> –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მომსახურების</w:t>
      </w:r>
      <w:proofErr w:type="spellEnd"/>
      <w:r>
        <w:rPr>
          <w:rFonts w:eastAsia="Times New Roman" w:cs="Times New Roman"/>
          <w:noProof w:val="0"/>
        </w:rPr>
        <w:t xml:space="preserve"> </w:t>
      </w:r>
      <w:proofErr w:type="spellStart"/>
      <w:r>
        <w:rPr>
          <w:rFonts w:eastAsia="Times New Roman" w:cs="Times New Roman"/>
          <w:noProof w:val="0"/>
        </w:rPr>
        <w:t>სააგენტო</w:t>
      </w:r>
      <w:proofErr w:type="spellEnd"/>
      <w:r>
        <w:rPr>
          <w:rFonts w:eastAsia="Times New Roman" w:cs="Times New Roman"/>
          <w:noProof w:val="0"/>
        </w:rPr>
        <w:t>;</w:t>
      </w:r>
    </w:p>
    <w:p w14:paraId="376CE246" w14:textId="5489D6A7" w:rsidR="00FA43D1" w:rsidRPr="00E6238B" w:rsidRDefault="00FA43D1" w:rsidP="00774ADD">
      <w:pPr>
        <w:ind w:firstLine="720"/>
        <w:rPr>
          <w:rFonts w:eastAsia="Times New Roman" w:cs="Times New Roman"/>
          <w:noProof w:val="0"/>
          <w:lang w:val="ka-GE"/>
        </w:rPr>
      </w:pPr>
      <w:r>
        <w:rPr>
          <w:rFonts w:eastAsia="Times New Roman" w:cs="Times New Roman"/>
          <w:noProof w:val="0"/>
          <w:lang w:val="ka-GE"/>
        </w:rPr>
        <w:t xml:space="preserve">დ) მართვის სისტემა - </w:t>
      </w:r>
      <w:proofErr w:type="spellStart"/>
      <w:r>
        <w:rPr>
          <w:rFonts w:eastAsia="Times New Roman" w:cs="Times New Roman"/>
          <w:noProof w:val="0"/>
        </w:rPr>
        <w:t>საჯარო</w:t>
      </w:r>
      <w:proofErr w:type="spellEnd"/>
      <w:r>
        <w:rPr>
          <w:rFonts w:eastAsia="Times New Roman" w:cs="Times New Roman"/>
          <w:noProof w:val="0"/>
        </w:rPr>
        <w:t xml:space="preserve"> </w:t>
      </w:r>
      <w:proofErr w:type="spellStart"/>
      <w:r>
        <w:rPr>
          <w:rFonts w:eastAsia="Times New Roman" w:cs="Times New Roman"/>
          <w:noProof w:val="0"/>
        </w:rPr>
        <w:t>სამართლის</w:t>
      </w:r>
      <w:proofErr w:type="spellEnd"/>
      <w:r>
        <w:rPr>
          <w:rFonts w:eastAsia="Times New Roman" w:cs="Times New Roman"/>
          <w:noProof w:val="0"/>
        </w:rPr>
        <w:t xml:space="preserve"> </w:t>
      </w:r>
      <w:proofErr w:type="spellStart"/>
      <w:r>
        <w:rPr>
          <w:rFonts w:eastAsia="Times New Roman" w:cs="Times New Roman"/>
          <w:noProof w:val="0"/>
        </w:rPr>
        <w:t>იურიდიული</w:t>
      </w:r>
      <w:proofErr w:type="spellEnd"/>
      <w:r>
        <w:rPr>
          <w:rFonts w:eastAsia="Times New Roman" w:cs="Times New Roman"/>
          <w:noProof w:val="0"/>
        </w:rPr>
        <w:t xml:space="preserve"> </w:t>
      </w:r>
      <w:proofErr w:type="spellStart"/>
      <w:r>
        <w:rPr>
          <w:rFonts w:eastAsia="Times New Roman" w:cs="Times New Roman"/>
          <w:noProof w:val="0"/>
        </w:rPr>
        <w:t>პირი</w:t>
      </w:r>
      <w:proofErr w:type="spellEnd"/>
      <w:r>
        <w:rPr>
          <w:rFonts w:eastAsia="Times New Roman" w:cs="Times New Roman"/>
          <w:noProof w:val="0"/>
          <w:lang w:val="ka-GE"/>
        </w:rPr>
        <w:t xml:space="preserve"> - განათლების მართვის საინფორმაციო სისტემა;</w:t>
      </w:r>
    </w:p>
    <w:p w14:paraId="79A0EC52" w14:textId="1B07731E" w:rsidR="00277A1F" w:rsidRPr="00E6238B" w:rsidRDefault="00FA43D1" w:rsidP="00277A1F">
      <w:pPr>
        <w:ind w:firstLine="720"/>
        <w:rPr>
          <w:rFonts w:eastAsia="Times New Roman" w:cs="Times New Roman"/>
          <w:noProof w:val="0"/>
          <w:lang w:val="ka-GE"/>
        </w:rPr>
      </w:pPr>
      <w:r>
        <w:rPr>
          <w:rFonts w:eastAsia="Times New Roman" w:cs="Times New Roman"/>
          <w:noProof w:val="0"/>
          <w:lang w:val="ka-GE"/>
        </w:rPr>
        <w:t>ე</w:t>
      </w:r>
      <w:r w:rsidR="00277A1F">
        <w:rPr>
          <w:rFonts w:eastAsia="Times New Roman" w:cs="Times New Roman"/>
          <w:noProof w:val="0"/>
          <w:lang w:val="ka-GE"/>
        </w:rPr>
        <w:t xml:space="preserve">) სტუდენტი </w:t>
      </w:r>
      <w:r w:rsidR="00277A1F">
        <w:rPr>
          <w:rFonts w:eastAsia="Times New Roman" w:cs="Times New Roman"/>
          <w:noProof w:val="0"/>
        </w:rPr>
        <w:t>– </w:t>
      </w:r>
      <w:r w:rsidR="00277A1F">
        <w:rPr>
          <w:rFonts w:eastAsia="Times New Roman" w:cs="Times New Roman"/>
          <w:noProof w:val="0"/>
          <w:lang w:val="ka-GE"/>
        </w:rPr>
        <w:t>პირი, რომელიც</w:t>
      </w:r>
      <w:r w:rsidR="00290404">
        <w:rPr>
          <w:rFonts w:eastAsia="Times New Roman" w:cs="Times New Roman"/>
          <w:noProof w:val="0"/>
          <w:lang w:val="ka-GE"/>
        </w:rPr>
        <w:t xml:space="preserve"> კანონმდებლობ</w:t>
      </w:r>
      <w:r w:rsidR="00906605">
        <w:rPr>
          <w:rFonts w:eastAsia="Times New Roman" w:cs="Times New Roman"/>
          <w:noProof w:val="0"/>
          <w:lang w:val="ka-GE"/>
        </w:rPr>
        <w:t>ი</w:t>
      </w:r>
      <w:r w:rsidR="00290404">
        <w:rPr>
          <w:rFonts w:eastAsia="Times New Roman" w:cs="Times New Roman"/>
          <w:noProof w:val="0"/>
          <w:lang w:val="ka-GE"/>
        </w:rPr>
        <w:t xml:space="preserve">თ დადგენილი წესით ჩაირიცხა ქართულ ენაში მომზადების საგანმანათლებლო, </w:t>
      </w:r>
      <w:r w:rsidR="00290404" w:rsidRPr="00E6238B">
        <w:rPr>
          <w:rFonts w:eastAsia="Times New Roman" w:cs="Times New Roman"/>
          <w:noProof w:val="0"/>
          <w:lang w:val="ka-GE"/>
        </w:rPr>
        <w:t>ბაკალავრიატის, მაგისტრატურის,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პროგრამებზე</w:t>
      </w:r>
      <w:r w:rsidR="00611786" w:rsidRPr="00E6238B">
        <w:rPr>
          <w:rFonts w:eastAsia="Times New Roman" w:cs="Times New Roman"/>
          <w:noProof w:val="0"/>
          <w:lang w:val="ka-GE"/>
        </w:rPr>
        <w:t>;</w:t>
      </w:r>
    </w:p>
    <w:p w14:paraId="2D970611" w14:textId="012C5796" w:rsidR="00277A1F" w:rsidRDefault="00FA43D1" w:rsidP="00277A1F">
      <w:pPr>
        <w:ind w:firstLine="720"/>
        <w:rPr>
          <w:rFonts w:eastAsia="Times New Roman" w:cs="Times New Roman"/>
          <w:noProof w:val="0"/>
        </w:rPr>
      </w:pPr>
      <w:r>
        <w:rPr>
          <w:rFonts w:eastAsia="Times New Roman" w:cs="Times New Roman"/>
          <w:noProof w:val="0"/>
          <w:lang w:val="ka-GE"/>
        </w:rPr>
        <w:t>ვ</w:t>
      </w:r>
      <w:r w:rsidR="00277A1F">
        <w:rPr>
          <w:rFonts w:eastAsia="Times New Roman" w:cs="Times New Roman"/>
          <w:noProof w:val="0"/>
          <w:lang w:val="ka-GE"/>
        </w:rPr>
        <w:t>) სოციალურად დაუცველი სტუდენტი </w:t>
      </w:r>
      <w:r w:rsidR="00277A1F">
        <w:rPr>
          <w:rFonts w:eastAsia="Times New Roman" w:cs="Times New Roman"/>
          <w:noProof w:val="0"/>
        </w:rPr>
        <w:t>– </w:t>
      </w:r>
      <w:r w:rsidR="00277A1F">
        <w:rPr>
          <w:rFonts w:eastAsia="Times New Roman" w:cs="Times New Roman"/>
          <w:noProof w:val="0"/>
          <w:lang w:val="ka-GE"/>
        </w:rPr>
        <w:t>სტუდენტი, რომელიც რეგისტრირებულია „სოციალურად დაუცველი ოჯახების მონაცემთა ერთიან ბაზაში“ და მინიჭებული სარეიტინგო ქულა</w:t>
      </w:r>
      <w:r w:rsidR="0049548D">
        <w:rPr>
          <w:rFonts w:eastAsia="Times New Roman" w:cs="Times New Roman"/>
          <w:noProof w:val="0"/>
          <w:lang w:val="ka-GE"/>
        </w:rPr>
        <w:t xml:space="preserve"> </w:t>
      </w:r>
      <w:r w:rsidR="0049548D" w:rsidRPr="00F424DC">
        <w:rPr>
          <w:rFonts w:eastAsia="Times New Roman" w:cs="Times New Roman"/>
          <w:noProof w:val="0"/>
          <w:highlight w:val="yellow"/>
          <w:lang w:val="ka-GE"/>
        </w:rPr>
        <w:t>2020 წლის 1 სექტემბრის მდგომარეობით</w:t>
      </w:r>
      <w:r w:rsidR="00277A1F">
        <w:rPr>
          <w:rFonts w:eastAsia="Times New Roman" w:cs="Times New Roman"/>
          <w:noProof w:val="0"/>
          <w:lang w:val="ka-GE"/>
        </w:rPr>
        <w:t xml:space="preserve"> ტოლია ან </w:t>
      </w:r>
      <w:r w:rsidR="00660C87">
        <w:rPr>
          <w:rFonts w:eastAsia="Times New Roman" w:cs="Times New Roman"/>
          <w:noProof w:val="0"/>
          <w:lang w:val="ka-GE"/>
        </w:rPr>
        <w:t xml:space="preserve">ნაკლებია </w:t>
      </w:r>
      <w:r w:rsidR="00277A1F">
        <w:rPr>
          <w:rFonts w:eastAsia="Times New Roman" w:cs="Times New Roman"/>
          <w:noProof w:val="0"/>
          <w:lang w:val="ka-GE"/>
        </w:rPr>
        <w:t>150</w:t>
      </w:r>
      <w:r w:rsidR="00660C87">
        <w:rPr>
          <w:rFonts w:eastAsia="Times New Roman" w:cs="Times New Roman"/>
          <w:noProof w:val="0"/>
          <w:lang w:val="ka-GE"/>
        </w:rPr>
        <w:t> </w:t>
      </w:r>
      <w:r w:rsidR="00277A1F">
        <w:rPr>
          <w:rFonts w:eastAsia="Times New Roman" w:cs="Times New Roman"/>
          <w:noProof w:val="0"/>
          <w:lang w:val="ka-GE"/>
        </w:rPr>
        <w:t>000</w:t>
      </w:r>
      <w:r w:rsidR="00660C87">
        <w:rPr>
          <w:rFonts w:eastAsia="Times New Roman" w:cs="Times New Roman"/>
          <w:noProof w:val="0"/>
          <w:lang w:val="ka-GE"/>
        </w:rPr>
        <w:t>-ზე</w:t>
      </w:r>
      <w:r w:rsidR="00277A1F">
        <w:rPr>
          <w:rFonts w:eastAsia="Times New Roman" w:cs="Times New Roman"/>
          <w:noProof w:val="0"/>
          <w:lang w:val="ka-GE"/>
        </w:rPr>
        <w:t>.  </w:t>
      </w:r>
    </w:p>
    <w:p w14:paraId="560E6FBF" w14:textId="77777777" w:rsidR="00E3737C" w:rsidRDefault="00E3737C" w:rsidP="00277A1F">
      <w:pPr>
        <w:ind w:firstLine="720"/>
        <w:rPr>
          <w:rFonts w:eastAsia="Times New Roman" w:cs="Times New Roman"/>
          <w:noProof w:val="0"/>
          <w:lang w:val="ka-GE"/>
        </w:rPr>
      </w:pPr>
    </w:p>
    <w:p w14:paraId="61CDE79F" w14:textId="77777777" w:rsidR="00E3737C" w:rsidRDefault="00E3737C" w:rsidP="00277A1F">
      <w:pPr>
        <w:ind w:firstLine="720"/>
        <w:rPr>
          <w:rFonts w:eastAsia="Times New Roman" w:cs="Times New Roman"/>
          <w:noProof w:val="0"/>
          <w:lang w:val="ka-GE"/>
        </w:rPr>
      </w:pPr>
    </w:p>
    <w:p w14:paraId="0FF63416" w14:textId="6402E32F" w:rsidR="00F424DC" w:rsidRDefault="00F424DC" w:rsidP="00F424DC">
      <w:pPr>
        <w:ind w:firstLine="720"/>
        <w:rPr>
          <w:rFonts w:eastAsia="Times New Roman" w:cs="Times New Roman"/>
          <w:b/>
          <w:noProof w:val="0"/>
        </w:rPr>
      </w:pPr>
      <w:proofErr w:type="spellStart"/>
      <w:r>
        <w:rPr>
          <w:rFonts w:eastAsia="Times New Roman" w:cs="Times New Roman"/>
          <w:b/>
          <w:noProof w:val="0"/>
        </w:rPr>
        <w:t>მუხლი</w:t>
      </w:r>
      <w:proofErr w:type="spellEnd"/>
      <w:r>
        <w:rPr>
          <w:rFonts w:eastAsia="Times New Roman" w:cs="Times New Roman"/>
          <w:b/>
          <w:noProof w:val="0"/>
        </w:rPr>
        <w:t> 2. </w:t>
      </w:r>
      <w:proofErr w:type="spellStart"/>
      <w:r>
        <w:rPr>
          <w:rFonts w:eastAsia="Times New Roman" w:cs="Times New Roman"/>
          <w:b/>
          <w:noProof w:val="0"/>
        </w:rPr>
        <w:t>სოციალური</w:t>
      </w:r>
      <w:proofErr w:type="spellEnd"/>
      <w:r>
        <w:rPr>
          <w:rFonts w:eastAsia="Times New Roman" w:cs="Times New Roman"/>
          <w:b/>
          <w:noProof w:val="0"/>
        </w:rPr>
        <w:t> </w:t>
      </w:r>
      <w:proofErr w:type="spellStart"/>
      <w:r>
        <w:rPr>
          <w:rFonts w:eastAsia="Times New Roman" w:cs="Times New Roman"/>
          <w:b/>
          <w:noProof w:val="0"/>
        </w:rPr>
        <w:t>დახმარების</w:t>
      </w:r>
      <w:proofErr w:type="spellEnd"/>
      <w:r w:rsidR="000B646F">
        <w:rPr>
          <w:rFonts w:eastAsia="Times New Roman" w:cs="Times New Roman"/>
          <w:b/>
          <w:noProof w:val="0"/>
          <w:lang w:val="ka-GE"/>
        </w:rPr>
        <w:t xml:space="preserve"> ოდ</w:t>
      </w:r>
      <w:r w:rsidR="00A07C53">
        <w:rPr>
          <w:rFonts w:eastAsia="Times New Roman" w:cs="Times New Roman"/>
          <w:b/>
          <w:noProof w:val="0"/>
          <w:lang w:val="ka-GE"/>
        </w:rPr>
        <w:t>ე</w:t>
      </w:r>
      <w:r w:rsidR="000B646F">
        <w:rPr>
          <w:rFonts w:eastAsia="Times New Roman" w:cs="Times New Roman"/>
          <w:b/>
          <w:noProof w:val="0"/>
          <w:lang w:val="ka-GE"/>
        </w:rPr>
        <w:t>ნობა,</w:t>
      </w:r>
      <w:r w:rsidR="007C4D36">
        <w:rPr>
          <w:rFonts w:eastAsia="Times New Roman" w:cs="Times New Roman"/>
          <w:b/>
          <w:noProof w:val="0"/>
          <w:lang w:val="ka-GE"/>
        </w:rPr>
        <w:t xml:space="preserve"> გაცემის</w:t>
      </w:r>
      <w:r w:rsidR="000B646F">
        <w:rPr>
          <w:rFonts w:eastAsia="Times New Roman" w:cs="Times New Roman"/>
          <w:b/>
          <w:noProof w:val="0"/>
          <w:lang w:val="ka-GE"/>
        </w:rPr>
        <w:t>ა და უკან დაბრუნების</w:t>
      </w:r>
      <w:r w:rsidR="007C4D36">
        <w:rPr>
          <w:rFonts w:eastAsia="Times New Roman" w:cs="Times New Roman"/>
          <w:b/>
          <w:noProof w:val="0"/>
          <w:lang w:val="ka-GE"/>
        </w:rPr>
        <w:t xml:space="preserve"> პირობები </w:t>
      </w:r>
    </w:p>
    <w:p w14:paraId="7338E81C" w14:textId="1EE00FA4" w:rsidR="00F424DC" w:rsidRPr="001C5D50" w:rsidRDefault="001C5D50" w:rsidP="001C5D50">
      <w:pPr>
        <w:ind w:firstLine="360"/>
        <w:rPr>
          <w:rFonts w:eastAsia="Times New Roman" w:cs="Times New Roman"/>
          <w:noProof w:val="0"/>
          <w:lang w:val="ka-GE"/>
        </w:rPr>
      </w:pPr>
      <w:r>
        <w:rPr>
          <w:rFonts w:eastAsia="Times New Roman" w:cs="Times New Roman"/>
          <w:noProof w:val="0"/>
          <w:lang w:val="ka-GE"/>
        </w:rPr>
        <w:t xml:space="preserve">1. </w:t>
      </w:r>
      <w:proofErr w:type="spellStart"/>
      <w:r w:rsidR="00F424DC" w:rsidRPr="001C5D50">
        <w:rPr>
          <w:rFonts w:eastAsia="Times New Roman" w:cs="Times New Roman"/>
          <w:noProof w:val="0"/>
        </w:rPr>
        <w:t>სოციალური</w:t>
      </w:r>
      <w:proofErr w:type="spellEnd"/>
      <w:r w:rsidR="00F424DC" w:rsidRPr="001C5D50">
        <w:rPr>
          <w:rFonts w:eastAsia="Times New Roman" w:cs="Times New Roman"/>
          <w:noProof w:val="0"/>
        </w:rPr>
        <w:t> </w:t>
      </w:r>
      <w:proofErr w:type="spellStart"/>
      <w:r w:rsidR="00F424DC" w:rsidRPr="001C5D50">
        <w:rPr>
          <w:rFonts w:eastAsia="Times New Roman" w:cs="Times New Roman"/>
          <w:noProof w:val="0"/>
        </w:rPr>
        <w:t>დახმარების</w:t>
      </w:r>
      <w:proofErr w:type="spellEnd"/>
      <w:r w:rsidR="00F424DC" w:rsidRPr="001C5D50">
        <w:rPr>
          <w:rFonts w:eastAsia="Times New Roman" w:cs="Times New Roman"/>
          <w:noProof w:val="0"/>
        </w:rPr>
        <w:t xml:space="preserve"> </w:t>
      </w:r>
      <w:proofErr w:type="spellStart"/>
      <w:r w:rsidR="00F424DC" w:rsidRPr="001C5D50">
        <w:rPr>
          <w:rFonts w:eastAsia="Times New Roman" w:cs="Times New Roman"/>
          <w:noProof w:val="0"/>
        </w:rPr>
        <w:t>ოდენობა</w:t>
      </w:r>
      <w:proofErr w:type="spellEnd"/>
      <w:r w:rsidR="00F424DC" w:rsidRPr="001C5D50">
        <w:rPr>
          <w:rFonts w:eastAsia="Times New Roman" w:cs="Times New Roman"/>
          <w:noProof w:val="0"/>
        </w:rPr>
        <w:t> </w:t>
      </w:r>
      <w:r w:rsidR="00F424DC" w:rsidRPr="001C5D50">
        <w:rPr>
          <w:rFonts w:eastAsia="Times New Roman" w:cs="Times New Roman"/>
          <w:noProof w:val="0"/>
          <w:lang w:val="ka-GE"/>
        </w:rPr>
        <w:t>შეადგენს</w:t>
      </w:r>
      <w:ins w:id="0" w:author="სოფიო უგრეხელიძე" w:date="2020-08-24T14:42:00Z">
        <w:r w:rsidR="003674C4">
          <w:rPr>
            <w:rFonts w:eastAsia="Times New Roman" w:cs="Times New Roman"/>
            <w:noProof w:val="0"/>
            <w:lang w:val="ka-GE"/>
          </w:rPr>
          <w:t xml:space="preserve"> ერთი სემესტრის სწავლის ღირებულებას, მაგრამ არაუმეტეს</w:t>
        </w:r>
      </w:ins>
      <w:r w:rsidR="00F424DC" w:rsidRPr="001C5D50">
        <w:rPr>
          <w:rFonts w:eastAsia="Times New Roman" w:cs="Times New Roman"/>
          <w:noProof w:val="0"/>
          <w:lang w:val="ka-GE"/>
        </w:rPr>
        <w:t xml:space="preserve"> </w:t>
      </w:r>
      <w:del w:id="1" w:author="სოფიო უგრეხელიძე" w:date="2020-08-24T14:42:00Z">
        <w:r w:rsidR="00F424DC" w:rsidRPr="001C5D50" w:rsidDel="003674C4">
          <w:rPr>
            <w:rFonts w:eastAsia="Times New Roman" w:cs="Times New Roman"/>
            <w:noProof w:val="0"/>
            <w:lang w:val="ka-GE"/>
          </w:rPr>
          <w:delText xml:space="preserve">სემესტრში </w:delText>
        </w:r>
      </w:del>
      <w:r w:rsidR="00F424DC" w:rsidRPr="001C5D50">
        <w:rPr>
          <w:rFonts w:eastAsia="Times New Roman" w:cs="Times New Roman"/>
          <w:noProof w:val="0"/>
          <w:lang w:val="ka-GE"/>
        </w:rPr>
        <w:t>1125 ლარ</w:t>
      </w:r>
      <w:ins w:id="2" w:author="სოფიო უგრეხელიძე" w:date="2020-08-24T14:42:00Z">
        <w:r w:rsidR="003674C4">
          <w:rPr>
            <w:rFonts w:eastAsia="Times New Roman" w:cs="Times New Roman"/>
            <w:noProof w:val="0"/>
            <w:lang w:val="ka-GE"/>
          </w:rPr>
          <w:t>ი</w:t>
        </w:r>
      </w:ins>
      <w:r w:rsidR="00F424DC" w:rsidRPr="001C5D50">
        <w:rPr>
          <w:rFonts w:eastAsia="Times New Roman" w:cs="Times New Roman"/>
          <w:noProof w:val="0"/>
          <w:lang w:val="ka-GE"/>
        </w:rPr>
        <w:t>ს</w:t>
      </w:r>
      <w:ins w:id="3" w:author="სოფიო უგრეხელიძე" w:date="2020-08-24T14:42:00Z">
        <w:r w:rsidR="003674C4">
          <w:rPr>
            <w:rFonts w:eastAsia="Times New Roman" w:cs="Times New Roman"/>
            <w:noProof w:val="0"/>
            <w:lang w:val="ka-GE"/>
          </w:rPr>
          <w:t>ა</w:t>
        </w:r>
      </w:ins>
      <w:r w:rsidR="00F424DC" w:rsidRPr="001C5D50">
        <w:rPr>
          <w:rFonts w:eastAsia="Times New Roman" w:cs="Times New Roman"/>
          <w:noProof w:val="0"/>
          <w:lang w:val="ka-GE"/>
        </w:rPr>
        <w:t>.</w:t>
      </w:r>
      <w:ins w:id="4" w:author="სოფიო უგრეხელიძე" w:date="2020-08-24T14:42:00Z">
        <w:r w:rsidR="003674C4">
          <w:rPr>
            <w:rFonts w:eastAsia="Times New Roman" w:cs="Times New Roman"/>
            <w:noProof w:val="0"/>
            <w:lang w:val="ka-GE"/>
          </w:rPr>
          <w:t xml:space="preserve"> იმ შემთხვევაში, თუ სტუ</w:t>
        </w:r>
      </w:ins>
      <w:ins w:id="5" w:author="სოფიო უგრეხელიძე" w:date="2020-08-24T14:43:00Z">
        <w:r w:rsidR="003674C4">
          <w:rPr>
            <w:rFonts w:eastAsia="Times New Roman" w:cs="Times New Roman"/>
            <w:noProof w:val="0"/>
            <w:lang w:val="ka-GE"/>
          </w:rPr>
          <w:t xml:space="preserve">დენტი სწავლობს </w:t>
        </w:r>
        <w:r w:rsidR="003674C4">
          <w:rPr>
            <w:rFonts w:eastAsia="Times New Roman" w:cs="Times New Roman"/>
            <w:noProof w:val="0"/>
            <w:lang w:val="ka-GE"/>
          </w:rPr>
          <w:lastRenderedPageBreak/>
          <w:t>ერთ</w:t>
        </w:r>
      </w:ins>
      <w:ins w:id="6" w:author="Nunu Mitskevich" w:date="2020-08-24T15:24:00Z">
        <w:r w:rsidR="009241EA">
          <w:rPr>
            <w:rFonts w:eastAsia="Times New Roman" w:cs="Times New Roman"/>
            <w:noProof w:val="0"/>
            <w:lang w:val="ka-GE"/>
          </w:rPr>
          <w:t>ზე</w:t>
        </w:r>
      </w:ins>
      <w:ins w:id="7" w:author="სოფიო უგრეხელიძე" w:date="2020-08-24T14:43:00Z">
        <w:r w:rsidR="003674C4">
          <w:rPr>
            <w:rFonts w:eastAsia="Times New Roman" w:cs="Times New Roman"/>
            <w:noProof w:val="0"/>
            <w:lang w:val="ka-GE"/>
          </w:rPr>
          <w:t xml:space="preserve"> მეტ უმაღლეს საგანმანათლებლო პროგრამაზე, დაფინანსებას მოიპოვებს მხოლო ერთ პროგრამაზე, მისი არჩევანის შესაბამისად.</w:t>
        </w:r>
      </w:ins>
    </w:p>
    <w:p w14:paraId="64166101" w14:textId="7EE9F448" w:rsidR="001C5D50" w:rsidRDefault="001C5D50" w:rsidP="001C5D50">
      <w:pPr>
        <w:ind w:firstLine="360"/>
        <w:rPr>
          <w:rFonts w:eastAsia="Times New Roman" w:cs="Times New Roman"/>
          <w:noProof w:val="0"/>
          <w:lang w:val="ka-GE"/>
        </w:rPr>
      </w:pPr>
      <w:r>
        <w:rPr>
          <w:rFonts w:eastAsia="Times New Roman" w:cs="Times New Roman"/>
          <w:noProof w:val="0"/>
          <w:highlight w:val="yellow"/>
          <w:lang w:val="ka-GE"/>
        </w:rPr>
        <w:t>2</w:t>
      </w:r>
      <w:r w:rsidR="00D60BD8">
        <w:rPr>
          <w:rFonts w:eastAsia="Times New Roman" w:cs="Times New Roman"/>
          <w:noProof w:val="0"/>
          <w:highlight w:val="yellow"/>
          <w:lang w:val="ka-GE"/>
        </w:rPr>
        <w:t xml:space="preserve">. </w:t>
      </w:r>
      <w:del w:id="8" w:author="სოფიო უგრეხელიძე" w:date="2020-08-24T14:46:00Z">
        <w:r w:rsidR="007C4D36" w:rsidDel="003674C4">
          <w:rPr>
            <w:rFonts w:eastAsia="Times New Roman" w:cs="Times New Roman"/>
            <w:noProof w:val="0"/>
            <w:highlight w:val="yellow"/>
            <w:lang w:val="ka-GE"/>
          </w:rPr>
          <w:delText xml:space="preserve">ამ მუხლის </w:delText>
        </w:r>
        <w:r w:rsidR="00F424DC" w:rsidRPr="001C5D50" w:rsidDel="003674C4">
          <w:rPr>
            <w:rFonts w:eastAsia="Times New Roman" w:cs="Times New Roman"/>
            <w:noProof w:val="0"/>
            <w:highlight w:val="yellow"/>
            <w:lang w:val="ka-GE"/>
          </w:rPr>
          <w:delText>მე-4 პუნქტის „ბ“ ქვეპუნქტით</w:delText>
        </w:r>
        <w:r w:rsidR="00F424DC" w:rsidRPr="001C5D50" w:rsidDel="003674C4">
          <w:rPr>
            <w:rFonts w:eastAsia="Times New Roman" w:cs="Times New Roman"/>
            <w:noProof w:val="0"/>
            <w:lang w:val="ka-GE"/>
          </w:rPr>
          <w:delText xml:space="preserve"> </w:delText>
        </w:r>
      </w:del>
      <w:r w:rsidR="00F424DC" w:rsidRPr="001C5D50">
        <w:rPr>
          <w:rFonts w:eastAsia="Times New Roman" w:cs="Times New Roman"/>
          <w:noProof w:val="0"/>
          <w:lang w:val="ka-GE"/>
        </w:rPr>
        <w:t xml:space="preserve">გასაცემი სოციალური დახმარების ოდენობა </w:t>
      </w:r>
      <w:proofErr w:type="spellStart"/>
      <w:r w:rsidR="00F424DC" w:rsidRPr="001C5D50">
        <w:rPr>
          <w:rFonts w:eastAsia="Times New Roman" w:cs="Times New Roman"/>
          <w:noProof w:val="0"/>
          <w:lang w:val="ka-GE"/>
        </w:rPr>
        <w:t>გაანგარიშდება</w:t>
      </w:r>
      <w:proofErr w:type="spellEnd"/>
      <w:r w:rsidR="00F424DC" w:rsidRPr="001C5D50">
        <w:rPr>
          <w:rFonts w:eastAsia="Times New Roman" w:cs="Times New Roman"/>
          <w:noProof w:val="0"/>
          <w:lang w:val="ka-GE"/>
        </w:rPr>
        <w:t xml:space="preserve"> ამ მუხლის პირველი პუნქტით განსაზღვრულ სოციალური დახმარების ოდენობას </w:t>
      </w:r>
      <w:proofErr w:type="spellStart"/>
      <w:r w:rsidR="00F424DC" w:rsidRPr="001C5D50">
        <w:rPr>
          <w:rFonts w:eastAsia="Times New Roman" w:cs="Times New Roman"/>
          <w:noProof w:val="0"/>
          <w:lang w:val="ka-GE"/>
        </w:rPr>
        <w:t>გამოკლებული</w:t>
      </w:r>
      <w:proofErr w:type="spellEnd"/>
      <w:r w:rsidR="00F424DC" w:rsidRPr="001C5D50">
        <w:rPr>
          <w:rFonts w:eastAsia="Times New Roman" w:cs="Times New Roman"/>
          <w:noProof w:val="0"/>
          <w:lang w:val="ka-GE"/>
        </w:rPr>
        <w:t xml:space="preserve"> სახელმწიფოს მიერ გაცემული სახელმწიფო სასწავლო/სასწავლო სამაგისტრო გრანტის ოდენობა.</w:t>
      </w:r>
    </w:p>
    <w:p w14:paraId="41942869" w14:textId="56896110" w:rsidR="00F424DC" w:rsidRDefault="001C5D50" w:rsidP="001C5D50">
      <w:pPr>
        <w:ind w:firstLine="360"/>
      </w:pPr>
      <w:r>
        <w:rPr>
          <w:lang w:val="ka-GE"/>
        </w:rPr>
        <w:t xml:space="preserve">3. </w:t>
      </w:r>
      <w:r w:rsidR="007C4D36">
        <w:rPr>
          <w:lang w:val="ka-GE"/>
        </w:rPr>
        <w:t xml:space="preserve">ამ </w:t>
      </w:r>
      <w:r w:rsidR="007C4D36" w:rsidRPr="00E023CA">
        <w:rPr>
          <w:lang w:val="ka-GE"/>
        </w:rPr>
        <w:t xml:space="preserve">მუხლის </w:t>
      </w:r>
      <w:r w:rsidR="00F424DC" w:rsidRPr="00E023CA">
        <w:rPr>
          <w:lang w:val="ka-GE"/>
        </w:rPr>
        <w:t xml:space="preserve">მე-4 პუნქტის „ა“ ქვეპუნქტით გათვალისწინებული დახმარება არ გამორიცხავს </w:t>
      </w:r>
      <w:r w:rsidR="00E023CA" w:rsidRPr="00E023CA">
        <w:rPr>
          <w:lang w:val="ka-GE"/>
        </w:rPr>
        <w:t>ამავე პ</w:t>
      </w:r>
      <w:r w:rsidR="00F424DC" w:rsidRPr="00E023CA">
        <w:rPr>
          <w:lang w:val="ka-GE"/>
        </w:rPr>
        <w:t>უნქტის „ბ“ ქვეპუნქტით გათვალისწინებული</w:t>
      </w:r>
      <w:r w:rsidR="00F424DC" w:rsidRPr="001C5D50">
        <w:rPr>
          <w:lang w:val="ka-GE"/>
        </w:rPr>
        <w:t xml:space="preserve"> დახმარების მიღებას.</w:t>
      </w:r>
    </w:p>
    <w:p w14:paraId="41B86204" w14:textId="2B378D6C" w:rsidR="007C4D36" w:rsidRDefault="007C4D36" w:rsidP="007C4D36">
      <w:pPr>
        <w:ind w:firstLine="360"/>
        <w:rPr>
          <w:rFonts w:eastAsia="Times New Roman" w:cs="Times New Roman"/>
          <w:noProof w:val="0"/>
          <w:lang w:val="ka-GE"/>
        </w:rPr>
      </w:pPr>
      <w:r>
        <w:rPr>
          <w:rFonts w:eastAsia="Times New Roman" w:cs="Times New Roman"/>
          <w:noProof w:val="0"/>
          <w:lang w:val="ka-GE"/>
        </w:rPr>
        <w:t xml:space="preserve">4. </w:t>
      </w:r>
      <w:r w:rsidR="00E023CA">
        <w:rPr>
          <w:rFonts w:eastAsia="Times New Roman" w:cs="Times New Roman"/>
          <w:noProof w:val="0"/>
          <w:lang w:val="ka-GE"/>
        </w:rPr>
        <w:t>ამ პროგრამით</w:t>
      </w:r>
      <w:r>
        <w:rPr>
          <w:rFonts w:eastAsia="Times New Roman" w:cs="Times New Roman"/>
          <w:noProof w:val="0"/>
          <w:lang w:val="ka-GE"/>
        </w:rPr>
        <w:t xml:space="preserve"> </w:t>
      </w:r>
      <w:r w:rsidR="00E023CA">
        <w:rPr>
          <w:rFonts w:eastAsia="Times New Roman" w:cs="Times New Roman"/>
          <w:noProof w:val="0"/>
          <w:lang w:val="ka-GE"/>
        </w:rPr>
        <w:t xml:space="preserve">გათვალისწინებული </w:t>
      </w:r>
      <w:r>
        <w:rPr>
          <w:rFonts w:eastAsia="Times New Roman" w:cs="Times New Roman"/>
          <w:noProof w:val="0"/>
          <w:lang w:val="ka-GE"/>
        </w:rPr>
        <w:t>სოციალური დახმარება გაიცემა:</w:t>
      </w:r>
    </w:p>
    <w:p w14:paraId="5994FC5B" w14:textId="77777777" w:rsidR="007C4D36" w:rsidRDefault="007C4D36" w:rsidP="007C4D36">
      <w:pPr>
        <w:ind w:firstLine="360"/>
        <w:rPr>
          <w:rFonts w:eastAsia="Times New Roman" w:cs="Times New Roman"/>
          <w:noProof w:val="0"/>
          <w:lang w:val="ka-GE"/>
        </w:rPr>
      </w:pPr>
      <w:r>
        <w:rPr>
          <w:rFonts w:eastAsia="Times New Roman" w:cs="Times New Roman"/>
          <w:noProof w:val="0"/>
          <w:lang w:val="ka-GE"/>
        </w:rPr>
        <w:t>ა) 2020-2021 სასწავლო წლის შემოდგომის სემესტრის სწავლის საფასურის ანაზღაურების მიზნით;</w:t>
      </w:r>
    </w:p>
    <w:p w14:paraId="43A22525" w14:textId="28F50749" w:rsidR="007C4D36" w:rsidRPr="00C47EA9" w:rsidRDefault="007C4D36" w:rsidP="007C4D36">
      <w:pPr>
        <w:ind w:firstLine="360"/>
        <w:rPr>
          <w:rFonts w:eastAsia="Times New Roman" w:cs="Times New Roman"/>
          <w:noProof w:val="0"/>
          <w:lang w:val="ka-GE"/>
        </w:rPr>
      </w:pPr>
      <w:r>
        <w:rPr>
          <w:rFonts w:eastAsia="Times New Roman" w:cs="Times New Roman"/>
          <w:noProof w:val="0"/>
          <w:lang w:val="ka-GE"/>
        </w:rPr>
        <w:t>ბ) 2019-2020 სასწავლო წლის გაზაფხულის სემესტრში, 2020 წლის 1 იანვრიდან წარმოშობილი სწავლის საფასურის დავალიანების დაფარვის მიზნით.</w:t>
      </w:r>
    </w:p>
    <w:p w14:paraId="5DD2602F" w14:textId="011E0D5F" w:rsidR="00A07C53" w:rsidRDefault="00A07C53" w:rsidP="000B646F">
      <w:pPr>
        <w:ind w:firstLine="360"/>
        <w:rPr>
          <w:rFonts w:eastAsia="Times New Roman" w:cs="Times New Roman"/>
          <w:noProof w:val="0"/>
          <w:lang w:val="ka-GE"/>
        </w:rPr>
      </w:pPr>
      <w:r>
        <w:rPr>
          <w:rFonts w:eastAsia="Times New Roman" w:cs="Times New Roman"/>
          <w:noProof w:val="0"/>
          <w:lang w:val="ka-GE"/>
        </w:rPr>
        <w:t>5. ამ წესით გათვალისწინებული სოციალური დახმარების სხვა მიზნით გამოყენება დაუშვებელია.</w:t>
      </w:r>
    </w:p>
    <w:p w14:paraId="32EFB8C9" w14:textId="381C72C6" w:rsidR="000B646F" w:rsidRDefault="00A07C53" w:rsidP="000B646F">
      <w:pPr>
        <w:ind w:firstLine="360"/>
        <w:rPr>
          <w:rFonts w:eastAsia="Times New Roman" w:cs="Times New Roman"/>
          <w:noProof w:val="0"/>
          <w:lang w:val="ka-GE"/>
        </w:rPr>
      </w:pPr>
      <w:r>
        <w:rPr>
          <w:rFonts w:eastAsia="Times New Roman" w:cs="Times New Roman"/>
          <w:noProof w:val="0"/>
          <w:lang w:val="ka-GE"/>
        </w:rPr>
        <w:t>6</w:t>
      </w:r>
      <w:r w:rsidR="000B646F">
        <w:rPr>
          <w:rFonts w:eastAsia="Times New Roman" w:cs="Times New Roman"/>
          <w:noProof w:val="0"/>
        </w:rPr>
        <w:t>. </w:t>
      </w:r>
      <w:r w:rsidR="000B646F">
        <w:rPr>
          <w:rFonts w:eastAsia="Times New Roman" w:cs="Times New Roman"/>
          <w:noProof w:val="0"/>
          <w:lang w:val="ka-GE"/>
        </w:rPr>
        <w:t xml:space="preserve">საგანმანათლებლო დაწესებულებებისათვის ჩარიცხული </w:t>
      </w:r>
      <w:proofErr w:type="spellStart"/>
      <w:r w:rsidR="000B646F">
        <w:rPr>
          <w:rFonts w:eastAsia="Times New Roman" w:cs="Times New Roman"/>
          <w:noProof w:val="0"/>
        </w:rPr>
        <w:t>სოციალური</w:t>
      </w:r>
      <w:proofErr w:type="spellEnd"/>
      <w:r w:rsidR="000B646F">
        <w:rPr>
          <w:rFonts w:eastAsia="Times New Roman" w:cs="Times New Roman"/>
          <w:noProof w:val="0"/>
        </w:rPr>
        <w:t> </w:t>
      </w:r>
      <w:proofErr w:type="spellStart"/>
      <w:r w:rsidR="000B646F">
        <w:rPr>
          <w:rFonts w:eastAsia="Times New Roman" w:cs="Times New Roman"/>
          <w:noProof w:val="0"/>
        </w:rPr>
        <w:t>დახმარებ</w:t>
      </w:r>
      <w:proofErr w:type="spellEnd"/>
      <w:r w:rsidR="000B646F">
        <w:rPr>
          <w:rFonts w:eastAsia="Times New Roman" w:cs="Times New Roman"/>
          <w:noProof w:val="0"/>
          <w:lang w:val="ka-GE"/>
        </w:rPr>
        <w:t>ა ექვემდებარება უკან დაბრუნებას:</w:t>
      </w:r>
    </w:p>
    <w:p w14:paraId="3190CE63"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ა) თუ სოციალურად დაუცველი სტუდენტი უარს განაცხადებს ასეთი სოციალური დახმარების მიღებაზე;</w:t>
      </w:r>
    </w:p>
    <w:p w14:paraId="1B4A7DDD"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ბ) </w:t>
      </w:r>
      <w:commentRangeStart w:id="9"/>
      <w:r>
        <w:rPr>
          <w:rFonts w:eastAsia="Times New Roman" w:cs="Times New Roman"/>
          <w:noProof w:val="0"/>
          <w:lang w:val="ka-GE"/>
        </w:rPr>
        <w:t>საგანმანათლებლო პროცესთან დაკავშირებული წესების შესაბამისად, სოციალური დახმარების განკარგვა აღარ ეკუთვნის მიმღებ</w:t>
      </w:r>
      <w:del w:id="10" w:author="Nunu Mitskevich" w:date="2020-08-24T15:25:00Z">
        <w:r w:rsidDel="00E00A74">
          <w:rPr>
            <w:rFonts w:eastAsia="Times New Roman" w:cs="Times New Roman"/>
            <w:noProof w:val="0"/>
            <w:lang w:val="ka-GE"/>
          </w:rPr>
          <w:delText>ს</w:delText>
        </w:r>
      </w:del>
      <w:r>
        <w:rPr>
          <w:rFonts w:eastAsia="Times New Roman" w:cs="Times New Roman"/>
          <w:noProof w:val="0"/>
          <w:lang w:val="ka-GE"/>
        </w:rPr>
        <w:t xml:space="preserve"> საგანმანათლებლო დაწესებულებას;</w:t>
      </w:r>
      <w:commentRangeEnd w:id="9"/>
      <w:r w:rsidR="00D60BD8">
        <w:rPr>
          <w:rStyle w:val="CommentReference"/>
          <w:rFonts w:ascii="Times New Roman" w:eastAsia="Times New Roman" w:hAnsi="Times New Roman" w:cs="Times New Roman"/>
          <w:noProof w:val="0"/>
        </w:rPr>
        <w:commentReference w:id="9"/>
      </w:r>
    </w:p>
    <w:p w14:paraId="13CB4F38"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გ) თუ დახმარების მიღების მიუხედავად სტუდენტი ვერ ახერხებს სწავლის გაგრძელებას 2020- 2021 სასწავლო წლის შემოდგომის სემესტრში;  </w:t>
      </w:r>
    </w:p>
    <w:p w14:paraId="79AAD934" w14:textId="77777777" w:rsidR="000B646F" w:rsidRDefault="000B646F" w:rsidP="000B646F">
      <w:pPr>
        <w:ind w:firstLine="720"/>
        <w:rPr>
          <w:rFonts w:eastAsia="Times New Roman" w:cs="Times New Roman"/>
          <w:noProof w:val="0"/>
          <w:lang w:val="ka-GE"/>
        </w:rPr>
      </w:pPr>
      <w:r>
        <w:rPr>
          <w:rFonts w:eastAsia="Times New Roman" w:cs="Times New Roman"/>
          <w:noProof w:val="0"/>
          <w:lang w:val="ka-GE"/>
        </w:rPr>
        <w:t xml:space="preserve">დ) თუ თანხა ზედმეტად ან არასწორად გაცემულია ტექნიკური ან დამუშავებისას დაშვებული შეცდომის გამო. </w:t>
      </w:r>
    </w:p>
    <w:p w14:paraId="120A5779" w14:textId="3490436A" w:rsidR="00295DDB" w:rsidRDefault="00A07C53" w:rsidP="00295DDB">
      <w:pPr>
        <w:ind w:firstLine="426"/>
        <w:rPr>
          <w:rFonts w:eastAsia="Times New Roman" w:cs="Times New Roman"/>
          <w:noProof w:val="0"/>
          <w:lang w:val="ka-GE"/>
        </w:rPr>
      </w:pPr>
      <w:r>
        <w:rPr>
          <w:rFonts w:eastAsia="Times New Roman" w:cs="Times New Roman"/>
          <w:noProof w:val="0"/>
        </w:rPr>
        <w:t>7</w:t>
      </w:r>
      <w:r w:rsidR="00295DDB">
        <w:rPr>
          <w:rFonts w:eastAsia="Times New Roman" w:cs="Times New Roman"/>
          <w:noProof w:val="0"/>
          <w:lang w:val="ka-GE"/>
        </w:rPr>
        <w:t>.  საგანმანათლებლო დაწესებულებებ</w:t>
      </w:r>
      <w:ins w:id="11" w:author="სოფიო უგრეხელიძე" w:date="2020-08-24T14:14:00Z">
        <w:r w:rsidR="00D60BD8">
          <w:rPr>
            <w:rFonts w:eastAsia="Times New Roman" w:cs="Times New Roman"/>
            <w:noProof w:val="0"/>
            <w:lang w:val="ka-GE"/>
          </w:rPr>
          <w:t>ისთვის გადასარიცხი თანხის გაანგარიშების, ასევე</w:t>
        </w:r>
      </w:ins>
      <w:r w:rsidR="00295DDB">
        <w:rPr>
          <w:rFonts w:eastAsia="Times New Roman" w:cs="Times New Roman"/>
          <w:noProof w:val="0"/>
          <w:lang w:val="ka-GE"/>
        </w:rPr>
        <w:t xml:space="preserve"> </w:t>
      </w:r>
      <w:r>
        <w:rPr>
          <w:rFonts w:eastAsia="Times New Roman" w:cs="Times New Roman"/>
          <w:noProof w:val="0"/>
          <w:lang w:val="ka-GE"/>
        </w:rPr>
        <w:t>გადარიცხული</w:t>
      </w:r>
      <w:r w:rsidR="00295DDB">
        <w:rPr>
          <w:rFonts w:eastAsia="Times New Roman" w:cs="Times New Roman"/>
          <w:noProof w:val="0"/>
          <w:lang w:val="ka-GE"/>
        </w:rPr>
        <w:t xml:space="preserve"> </w:t>
      </w:r>
      <w:r>
        <w:rPr>
          <w:rFonts w:eastAsia="Times New Roman" w:cs="Times New Roman"/>
          <w:noProof w:val="0"/>
          <w:lang w:val="ka-GE"/>
        </w:rPr>
        <w:t>თანხის (</w:t>
      </w:r>
      <w:r w:rsidR="00295DDB">
        <w:rPr>
          <w:rFonts w:eastAsia="Times New Roman" w:cs="Times New Roman"/>
          <w:noProof w:val="0"/>
          <w:lang w:val="ka-GE"/>
        </w:rPr>
        <w:t>სოციალური დახმარების</w:t>
      </w:r>
      <w:r>
        <w:rPr>
          <w:rFonts w:eastAsia="Times New Roman" w:cs="Times New Roman"/>
          <w:noProof w:val="0"/>
          <w:lang w:val="ka-GE"/>
        </w:rPr>
        <w:t>)</w:t>
      </w:r>
      <w:r w:rsidR="00295DDB">
        <w:rPr>
          <w:rFonts w:eastAsia="Times New Roman" w:cs="Times New Roman"/>
          <w:noProof w:val="0"/>
          <w:lang w:val="ka-GE"/>
        </w:rPr>
        <w:t xml:space="preserve"> უკან დაბრუნების წესი და პირობები რეგულირდება </w:t>
      </w:r>
      <w:proofErr w:type="spellStart"/>
      <w:r w:rsidR="00295DDB">
        <w:rPr>
          <w:rFonts w:eastAsia="Times New Roman" w:cs="Times New Roman"/>
          <w:noProof w:val="0"/>
        </w:rPr>
        <w:t>საქართველოს</w:t>
      </w:r>
      <w:proofErr w:type="spellEnd"/>
      <w:r w:rsidR="00295DDB">
        <w:rPr>
          <w:rFonts w:eastAsia="Times New Roman" w:cs="Times New Roman"/>
          <w:noProof w:val="0"/>
          <w:lang w:val="ka-GE"/>
        </w:rPr>
        <w:t xml:space="preserve"> განათლების, მეცნიერების, კულტურისა და სპორტის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ინდივიდუალური ადმინისტრაციულ-სამართლებრივი </w:t>
      </w:r>
      <w:commentRangeStart w:id="12"/>
      <w:r w:rsidR="00295DDB">
        <w:rPr>
          <w:rFonts w:eastAsia="Times New Roman" w:cs="Times New Roman"/>
          <w:noProof w:val="0"/>
          <w:lang w:val="ka-GE"/>
        </w:rPr>
        <w:t>აქტით</w:t>
      </w:r>
      <w:commentRangeEnd w:id="12"/>
      <w:r w:rsidR="00D60BD8">
        <w:rPr>
          <w:rStyle w:val="CommentReference"/>
          <w:rFonts w:ascii="Times New Roman" w:eastAsia="Times New Roman" w:hAnsi="Times New Roman" w:cs="Times New Roman"/>
          <w:noProof w:val="0"/>
        </w:rPr>
        <w:commentReference w:id="12"/>
      </w:r>
      <w:r w:rsidR="00295DDB">
        <w:rPr>
          <w:rFonts w:eastAsia="Times New Roman" w:cs="Times New Roman"/>
          <w:noProof w:val="0"/>
          <w:lang w:val="ka-GE"/>
        </w:rPr>
        <w:t>.</w:t>
      </w:r>
    </w:p>
    <w:p w14:paraId="5004EFED" w14:textId="77777777" w:rsidR="00E3737C" w:rsidRDefault="00E3737C" w:rsidP="007C4D36">
      <w:pPr>
        <w:rPr>
          <w:rFonts w:eastAsia="Times New Roman" w:cs="Times New Roman"/>
          <w:noProof w:val="0"/>
          <w:lang w:val="ka-GE"/>
        </w:rPr>
      </w:pPr>
    </w:p>
    <w:p w14:paraId="356C920C" w14:textId="38EA6E67" w:rsidR="00E3737C" w:rsidRPr="00E023CA" w:rsidRDefault="00E3737C" w:rsidP="00277A1F">
      <w:pPr>
        <w:ind w:firstLine="720"/>
        <w:rPr>
          <w:rFonts w:eastAsia="Times New Roman" w:cs="Times New Roman"/>
          <w:b/>
          <w:noProof w:val="0"/>
          <w:lang w:val="ka-GE"/>
        </w:rPr>
      </w:pPr>
      <w:r w:rsidRPr="00E023CA">
        <w:rPr>
          <w:rFonts w:eastAsia="Times New Roman" w:cs="Times New Roman"/>
          <w:b/>
          <w:noProof w:val="0"/>
          <w:lang w:val="ka-GE"/>
        </w:rPr>
        <w:t>მუხლი 3. სოციალური დახმარების ადმინისტრირება</w:t>
      </w:r>
    </w:p>
    <w:p w14:paraId="01438D00" w14:textId="5EDF1272" w:rsidR="00E3737C" w:rsidRPr="007C4D36" w:rsidRDefault="00F424DC" w:rsidP="00F424DC">
      <w:pPr>
        <w:ind w:firstLine="720"/>
        <w:rPr>
          <w:rFonts w:eastAsia="Times New Roman" w:cs="Times New Roman"/>
          <w:noProof w:val="0"/>
          <w:lang w:val="ka-GE"/>
        </w:rPr>
      </w:pPr>
      <w:r>
        <w:rPr>
          <w:rFonts w:eastAsia="Times New Roman" w:cs="Times New Roman"/>
          <w:noProof w:val="0"/>
          <w:lang w:val="ka-GE"/>
        </w:rPr>
        <w:t xml:space="preserve">1. </w:t>
      </w:r>
      <w:r w:rsidR="00E3737C" w:rsidRPr="007C4D36">
        <w:rPr>
          <w:rFonts w:eastAsia="Times New Roman" w:cs="Times New Roman"/>
          <w:noProof w:val="0"/>
          <w:lang w:val="ka-GE"/>
        </w:rPr>
        <w:t xml:space="preserve">ამ პროგრამით გათვალისწინებული </w:t>
      </w:r>
      <w:r>
        <w:rPr>
          <w:rFonts w:eastAsia="Times New Roman" w:cs="Times New Roman"/>
          <w:noProof w:val="0"/>
          <w:lang w:val="ka-GE"/>
        </w:rPr>
        <w:t xml:space="preserve">სოციალურად დაუცველი </w:t>
      </w:r>
      <w:r w:rsidR="00E3737C" w:rsidRPr="007C4D36">
        <w:rPr>
          <w:rFonts w:eastAsia="Times New Roman" w:cs="Times New Roman"/>
          <w:noProof w:val="0"/>
          <w:lang w:val="ka-GE"/>
        </w:rPr>
        <w:t>სტუდენტ</w:t>
      </w:r>
      <w:r>
        <w:rPr>
          <w:rFonts w:eastAsia="Times New Roman" w:cs="Times New Roman"/>
          <w:noProof w:val="0"/>
          <w:lang w:val="ka-GE"/>
        </w:rPr>
        <w:t xml:space="preserve">ებისათვის </w:t>
      </w:r>
      <w:r w:rsidR="00E3737C" w:rsidRPr="007C4D36">
        <w:rPr>
          <w:rFonts w:eastAsia="Times New Roman" w:cs="Times New Roman"/>
          <w:noProof w:val="0"/>
          <w:lang w:val="ka-GE"/>
        </w:rPr>
        <w:t>სოციალური დახმარების ადმინისტრირებას კომპეტენციის შესაბამისად, ახორციელებენ სამინისტრო</w:t>
      </w:r>
      <w:r>
        <w:rPr>
          <w:rFonts w:eastAsia="Times New Roman" w:cs="Times New Roman"/>
          <w:noProof w:val="0"/>
          <w:lang w:val="ka-GE"/>
        </w:rPr>
        <w:t xml:space="preserve">, </w:t>
      </w:r>
      <w:r w:rsidR="00E3737C" w:rsidRPr="007C4D36">
        <w:rPr>
          <w:rFonts w:eastAsia="Times New Roman" w:cs="Times New Roman"/>
          <w:noProof w:val="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eastAsia="Times New Roman" w:cs="Times New Roman"/>
          <w:noProof w:val="0"/>
          <w:lang w:val="ka-GE"/>
        </w:rPr>
        <w:t>სააგენტო და მართვის სისტემა.</w:t>
      </w:r>
    </w:p>
    <w:p w14:paraId="7D848E64" w14:textId="5330D128" w:rsidR="00E023CA" w:rsidRDefault="00E023CA" w:rsidP="00E023CA">
      <w:pPr>
        <w:ind w:firstLine="720"/>
        <w:rPr>
          <w:rFonts w:eastAsia="Times New Roman" w:cs="Times New Roman"/>
          <w:noProof w:val="0"/>
        </w:rPr>
      </w:pPr>
      <w:r>
        <w:rPr>
          <w:rFonts w:eastAsia="Times New Roman" w:cs="Times New Roman"/>
          <w:noProof w:val="0"/>
          <w:lang w:val="ka-GE"/>
        </w:rPr>
        <w:t>2</w:t>
      </w:r>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მისაღებად</w:t>
      </w:r>
      <w:proofErr w:type="spellEnd"/>
      <w:r>
        <w:rPr>
          <w:rFonts w:eastAsia="Times New Roman" w:cs="Times New Roman"/>
          <w:noProof w:val="0"/>
          <w:lang w:val="ka-GE"/>
        </w:rPr>
        <w:t xml:space="preserve">, </w:t>
      </w:r>
      <w:r w:rsidRPr="007C4D36">
        <w:rPr>
          <w:rFonts w:eastAsia="Times New Roman" w:cs="Times New Roman"/>
          <w:noProof w:val="0"/>
        </w:rPr>
        <w:t xml:space="preserve">მართვის </w:t>
      </w:r>
      <w:proofErr w:type="spellStart"/>
      <w:r w:rsidRPr="007C4D36">
        <w:rPr>
          <w:rFonts w:eastAsia="Times New Roman" w:cs="Times New Roman"/>
          <w:noProof w:val="0"/>
        </w:rPr>
        <w:t>სისტემა</w:t>
      </w:r>
      <w:proofErr w:type="spellEnd"/>
      <w:r>
        <w:rPr>
          <w:rFonts w:eastAsia="Times New Roman" w:cs="Times New Roman"/>
          <w:noProof w:val="0"/>
          <w:lang w:val="ka-GE"/>
        </w:rPr>
        <w:t xml:space="preserve"> სააგენტოს</w:t>
      </w:r>
      <w:r w:rsidRPr="007C4D36">
        <w:rPr>
          <w:rFonts w:eastAsia="Times New Roman" w:cs="Times New Roman"/>
          <w:noProof w:val="0"/>
        </w:rPr>
        <w:t xml:space="preserve"> </w:t>
      </w:r>
      <w:r>
        <w:rPr>
          <w:rFonts w:eastAsia="Times New Roman" w:cs="Times New Roman"/>
          <w:noProof w:val="0"/>
          <w:lang w:val="ka-GE"/>
        </w:rPr>
        <w:t xml:space="preserve">წარუდგენს სტუდენტთა </w:t>
      </w:r>
      <w:proofErr w:type="gramStart"/>
      <w:r>
        <w:rPr>
          <w:rFonts w:eastAsia="Times New Roman" w:cs="Times New Roman"/>
          <w:noProof w:val="0"/>
          <w:lang w:val="ka-GE"/>
        </w:rPr>
        <w:t>მონაცემებს,  რომელიც</w:t>
      </w:r>
      <w:proofErr w:type="gramEnd"/>
      <w:r>
        <w:rPr>
          <w:rFonts w:eastAsia="Times New Roman" w:cs="Times New Roman"/>
          <w:noProof w:val="0"/>
          <w:lang w:val="ka-GE"/>
        </w:rPr>
        <w:t xml:space="preserve"> უზრუნველყოფს მიწოდებული სიის </w:t>
      </w:r>
      <w:proofErr w:type="spellStart"/>
      <w:r>
        <w:rPr>
          <w:rFonts w:eastAsia="Times New Roman" w:cs="Times New Roman"/>
          <w:noProof w:val="0"/>
          <w:lang w:val="ka-GE"/>
        </w:rPr>
        <w:t>დადარებას</w:t>
      </w:r>
      <w:proofErr w:type="spellEnd"/>
      <w:r>
        <w:rPr>
          <w:rFonts w:eastAsia="Times New Roman" w:cs="Times New Roman"/>
          <w:noProof w:val="0"/>
          <w:lang w:val="ka-GE"/>
        </w:rPr>
        <w:t xml:space="preserve"> „სოციალურად დაუცველი ოჯახების მონაცემთა ერთიან ბაზასთან“ და სოციალურად დაუცველი სტუდენტების იდენტიფიცირებას.</w:t>
      </w:r>
    </w:p>
    <w:p w14:paraId="61578F4F" w14:textId="07D7662A" w:rsidR="00E023CA" w:rsidRDefault="00E023CA" w:rsidP="00E023CA">
      <w:pPr>
        <w:ind w:firstLine="720"/>
        <w:rPr>
          <w:rFonts w:eastAsia="Times New Roman" w:cs="Times New Roman"/>
          <w:noProof w:val="0"/>
        </w:rPr>
      </w:pPr>
      <w:r>
        <w:rPr>
          <w:rFonts w:eastAsia="Times New Roman" w:cs="Times New Roman"/>
          <w:noProof w:val="0"/>
          <w:lang w:val="ka-GE"/>
        </w:rPr>
        <w:lastRenderedPageBreak/>
        <w:t xml:space="preserve">3. ამ მუხლის მე-2 პუნქტით განსაზღვრული სია უბრუნდება </w:t>
      </w:r>
      <w:r>
        <w:rPr>
          <w:rFonts w:eastAsia="Times New Roman" w:cs="Times New Roman"/>
          <w:noProof w:val="0"/>
          <w:color w:val="FF0000"/>
          <w:lang w:val="ka-GE"/>
        </w:rPr>
        <w:t xml:space="preserve"> </w:t>
      </w:r>
      <w:r w:rsidRPr="007C4D36">
        <w:rPr>
          <w:rFonts w:eastAsia="Times New Roman" w:cs="Times New Roman"/>
          <w:noProof w:val="0"/>
          <w:lang w:val="ka-GE"/>
        </w:rPr>
        <w:t>მართვის სისტემას</w:t>
      </w:r>
      <w:r>
        <w:rPr>
          <w:rFonts w:eastAsia="Times New Roman" w:cs="Times New Roman"/>
          <w:noProof w:val="0"/>
          <w:lang w:val="ka-GE"/>
        </w:rPr>
        <w:t>, რომელიც უზრუნველყოფს მიღებული მონაცემების დამუშავებას,  მისი კომპეტენციის ფარგლებში.   </w:t>
      </w:r>
    </w:p>
    <w:p w14:paraId="7721A2A3" w14:textId="4D6824BC" w:rsidR="00E023CA" w:rsidRDefault="00E023CA" w:rsidP="00E023CA">
      <w:pPr>
        <w:ind w:firstLine="720"/>
        <w:rPr>
          <w:rFonts w:eastAsia="Times New Roman" w:cs="Times New Roman"/>
          <w:noProof w:val="0"/>
          <w:lang w:val="ka-GE"/>
        </w:rPr>
      </w:pPr>
      <w:r>
        <w:rPr>
          <w:rFonts w:eastAsia="Times New Roman" w:cs="Times New Roman"/>
          <w:noProof w:val="0"/>
          <w:lang w:val="ka-GE"/>
        </w:rPr>
        <w:t>4. უმაღლესმა საგანმანათლებლო დაწესებულებებმა, საკუთარი პასუხისმგებლობით, უზრუნველყონ სტუდენტებისთვის 2020-2021 სასწავლო წლის შემოდგომის სემესტრის სწავლის საფასურის, ასევე 2019-2020 სასწავლო წლის გაზაფხულის სემესტრში, 2020 წლის 1 იანვრიდან წარმოშობილი სწავლის საფასურის დავალიანების შესახებ ინფორმაციის  წარდგენა,  მართვის სისტემის მოთხოვნის საფუძველზე. პასუხისმგებლობა წარდგენილ ინფორმაციაზე ეკისრება უმაღლეს საგანმანათლებლო დაწესებულებებს, მოქმედი კანონმდებლობის შესაბამისად.</w:t>
      </w:r>
    </w:p>
    <w:p w14:paraId="65A8119A" w14:textId="2FAB8A99" w:rsidR="003674C4" w:rsidRDefault="00E023CA" w:rsidP="00E023CA">
      <w:pPr>
        <w:ind w:firstLine="720"/>
        <w:rPr>
          <w:ins w:id="13" w:author="სოფიო უგრეხელიძე" w:date="2020-08-24T14:50:00Z"/>
          <w:rFonts w:eastAsia="Times New Roman" w:cs="Times New Roman"/>
          <w:noProof w:val="0"/>
          <w:lang w:val="ka-GE"/>
        </w:rPr>
      </w:pPr>
      <w:r>
        <w:rPr>
          <w:rFonts w:eastAsia="Times New Roman" w:cs="Times New Roman"/>
          <w:noProof w:val="0"/>
          <w:lang w:val="ka-GE"/>
        </w:rPr>
        <w:t xml:space="preserve">5. </w:t>
      </w:r>
      <w:ins w:id="14" w:author="სოფიო უგრეხელიძე" w:date="2020-08-24T14:50:00Z">
        <w:r w:rsidR="003674C4">
          <w:rPr>
            <w:rFonts w:eastAsia="Times New Roman" w:cs="Times New Roman"/>
            <w:noProof w:val="0"/>
            <w:lang w:val="ka-GE"/>
          </w:rPr>
          <w:t>მართვის სისტემა</w:t>
        </w:r>
      </w:ins>
      <w:ins w:id="15" w:author="სოფიო უგრეხელიძე" w:date="2020-08-24T14:52:00Z">
        <w:r w:rsidR="003674C4">
          <w:rPr>
            <w:rFonts w:eastAsia="Times New Roman" w:cs="Times New Roman"/>
            <w:noProof w:val="0"/>
            <w:lang w:val="ka-GE"/>
          </w:rPr>
          <w:t xml:space="preserve"> უზრუნველყოფს</w:t>
        </w:r>
      </w:ins>
      <w:ins w:id="16" w:author="სოფიო უგრეხელიძე" w:date="2020-08-24T14:50:00Z">
        <w:r w:rsidR="003674C4">
          <w:rPr>
            <w:rFonts w:eastAsia="Times New Roman" w:cs="Times New Roman"/>
            <w:noProof w:val="0"/>
            <w:lang w:val="ka-GE"/>
          </w:rPr>
          <w:t xml:space="preserve">, </w:t>
        </w:r>
      </w:ins>
      <w:r>
        <w:rPr>
          <w:rFonts w:eastAsia="Times New Roman" w:cs="Times New Roman"/>
          <w:noProof w:val="0"/>
          <w:lang w:val="ka-GE"/>
        </w:rPr>
        <w:t>ამ წესის მე-2 მუხლის მე-4 პუნქტის</w:t>
      </w:r>
      <w:ins w:id="17" w:author="სოფიო უგრეხელიძე" w:date="2020-08-24T14:50:00Z">
        <w:r w:rsidR="003674C4">
          <w:rPr>
            <w:rFonts w:eastAsia="Times New Roman" w:cs="Times New Roman"/>
            <w:noProof w:val="0"/>
            <w:lang w:val="ka-GE"/>
          </w:rPr>
          <w:t>:</w:t>
        </w:r>
      </w:ins>
    </w:p>
    <w:p w14:paraId="5F90CC1F" w14:textId="77777777" w:rsidR="00100C92" w:rsidRDefault="003674C4" w:rsidP="00E023CA">
      <w:pPr>
        <w:ind w:firstLine="720"/>
        <w:rPr>
          <w:ins w:id="18" w:author="სოფიო უგრეხელიძე" w:date="2020-08-24T14:53:00Z"/>
          <w:rFonts w:eastAsia="Times New Roman" w:cs="Times New Roman"/>
          <w:noProof w:val="0"/>
          <w:lang w:val="ka-GE"/>
        </w:rPr>
      </w:pPr>
      <w:ins w:id="19" w:author="სოფიო უგრეხელიძე" w:date="2020-08-24T14:50:00Z">
        <w:r>
          <w:rPr>
            <w:rFonts w:eastAsia="Times New Roman" w:cs="Times New Roman"/>
            <w:noProof w:val="0"/>
            <w:lang w:val="ka-GE"/>
          </w:rPr>
          <w:t>ა) „ა“ ქვეპუნქტით გათვალისწინებული სოციალური დახმარების</w:t>
        </w:r>
      </w:ins>
      <w:ins w:id="20" w:author="სოფიო უგრეხელიძე" w:date="2020-08-24T14:52:00Z">
        <w:r>
          <w:rPr>
            <w:rFonts w:eastAsia="Times New Roman" w:cs="Times New Roman"/>
            <w:noProof w:val="0"/>
            <w:lang w:val="ka-GE"/>
          </w:rPr>
          <w:t xml:space="preserve"> გაცემის მიზნით,</w:t>
        </w:r>
      </w:ins>
      <w:ins w:id="21" w:author="სოფიო უგრეხელიძე" w:date="2020-08-24T14:50:00Z">
        <w:r>
          <w:rPr>
            <w:rFonts w:eastAsia="Times New Roman" w:cs="Times New Roman"/>
            <w:noProof w:val="0"/>
            <w:lang w:val="ka-GE"/>
          </w:rPr>
          <w:t xml:space="preserve"> </w:t>
        </w:r>
      </w:ins>
      <w:ins w:id="22" w:author="სოფიო უგრეხელიძე" w:date="2020-08-24T14:51:00Z">
        <w:r>
          <w:rPr>
            <w:rFonts w:eastAsia="Times New Roman" w:cs="Times New Roman"/>
            <w:noProof w:val="0"/>
            <w:lang w:val="ka-GE"/>
          </w:rPr>
          <w:t>უმაღლეს</w:t>
        </w:r>
      </w:ins>
      <w:ins w:id="23" w:author="სოფიო უგრეხელიძე" w:date="2020-08-24T14:52:00Z">
        <w:r>
          <w:rPr>
            <w:rFonts w:eastAsia="Times New Roman" w:cs="Times New Roman"/>
            <w:noProof w:val="0"/>
            <w:lang w:val="ka-GE"/>
          </w:rPr>
          <w:t>ი</w:t>
        </w:r>
      </w:ins>
      <w:ins w:id="24" w:author="სოფიო უგრეხელიძე" w:date="2020-08-24T14:51:00Z">
        <w:r>
          <w:rPr>
            <w:rFonts w:eastAsia="Times New Roman" w:cs="Times New Roman"/>
            <w:noProof w:val="0"/>
            <w:lang w:val="ka-GE"/>
          </w:rPr>
          <w:t xml:space="preserve"> საგანმანათლებლო დაწესებულებე</w:t>
        </w:r>
      </w:ins>
      <w:ins w:id="25" w:author="სოფიო უგრეხელიძე" w:date="2020-08-24T14:52:00Z">
        <w:r>
          <w:rPr>
            <w:rFonts w:eastAsia="Times New Roman" w:cs="Times New Roman"/>
            <w:noProof w:val="0"/>
            <w:lang w:val="ka-GE"/>
          </w:rPr>
          <w:t>ბისთვის გადარიცხული</w:t>
        </w:r>
      </w:ins>
      <w:ins w:id="26" w:author="სოფიო უგრეხელიძე" w:date="2020-08-24T14:51:00Z">
        <w:r>
          <w:rPr>
            <w:rFonts w:eastAsia="Times New Roman" w:cs="Times New Roman"/>
            <w:noProof w:val="0"/>
            <w:lang w:val="ka-GE"/>
          </w:rPr>
          <w:t xml:space="preserve"> </w:t>
        </w:r>
      </w:ins>
      <w:ins w:id="27" w:author="სოფიო უგრეხელიძე" w:date="2020-08-24T14:52:00Z">
        <w:r>
          <w:rPr>
            <w:rFonts w:eastAsia="Times New Roman" w:cs="Times New Roman"/>
            <w:noProof w:val="0"/>
            <w:lang w:val="ka-GE"/>
          </w:rPr>
          <w:t>თანხების</w:t>
        </w:r>
      </w:ins>
      <w:ins w:id="28" w:author="სოფიო უგრეხელიძე" w:date="2020-08-24T14:51:00Z">
        <w:r>
          <w:rPr>
            <w:rFonts w:eastAsia="Times New Roman" w:cs="Times New Roman"/>
            <w:noProof w:val="0"/>
            <w:lang w:val="ka-GE"/>
          </w:rPr>
          <w:t xml:space="preserve"> ოდენობების გათვალისწინებით, </w:t>
        </w:r>
      </w:ins>
      <w:ins w:id="29" w:author="სოფიო უგრეხელიძე" w:date="2020-08-24T14:53:00Z">
        <w:r w:rsidR="00100C92">
          <w:rPr>
            <w:rFonts w:eastAsia="Times New Roman" w:cs="Times New Roman"/>
            <w:noProof w:val="0"/>
            <w:lang w:val="ka-GE"/>
          </w:rPr>
          <w:t>2020 წლის 1 ნოემბრისა და 15 ნოემბრის მდგომარეობით, სახელმწიფო სასწავლო/სასწავლო სამაგისტრო გრანტების გაანგარიშებას, კანონმდებლობით დადგენილი წესით:</w:t>
        </w:r>
      </w:ins>
    </w:p>
    <w:p w14:paraId="6069385B" w14:textId="2A03292B" w:rsidR="00E023CA" w:rsidRPr="007C4D36" w:rsidRDefault="00100C92" w:rsidP="00E023CA">
      <w:pPr>
        <w:ind w:firstLine="720"/>
        <w:rPr>
          <w:rFonts w:eastAsia="Times New Roman" w:cs="Times New Roman"/>
          <w:noProof w:val="0"/>
          <w:lang w:val="ka-GE"/>
        </w:rPr>
      </w:pPr>
      <w:ins w:id="30" w:author="სოფიო უგრეხელიძე" w:date="2020-08-24T14:53:00Z">
        <w:r>
          <w:rPr>
            <w:rFonts w:eastAsia="Times New Roman" w:cs="Times New Roman"/>
            <w:noProof w:val="0"/>
            <w:lang w:val="ka-GE"/>
          </w:rPr>
          <w:t>ბ)</w:t>
        </w:r>
      </w:ins>
      <w:r w:rsidR="00E023CA">
        <w:rPr>
          <w:rFonts w:eastAsia="Times New Roman" w:cs="Times New Roman"/>
          <w:noProof w:val="0"/>
          <w:lang w:val="ka-GE"/>
        </w:rPr>
        <w:t xml:space="preserve"> „ბ“ ქვეპუნქტით გათვალისწინებული სოციალური დახმარების გაანგარიშებას </w:t>
      </w:r>
      <w:del w:id="31" w:author="სოფიო უგრეხელიძე" w:date="2020-08-24T14:54:00Z">
        <w:r w:rsidR="00E023CA" w:rsidDel="00100C92">
          <w:rPr>
            <w:rFonts w:eastAsia="Times New Roman" w:cs="Times New Roman"/>
            <w:noProof w:val="0"/>
            <w:lang w:val="ka-GE"/>
          </w:rPr>
          <w:delText xml:space="preserve">მართვის სისტემა უზრუნველყოფს </w:delText>
        </w:r>
      </w:del>
      <w:r w:rsidR="00E023CA">
        <w:rPr>
          <w:rFonts w:eastAsia="Times New Roman" w:cs="Times New Roman"/>
          <w:noProof w:val="0"/>
          <w:lang w:val="ka-GE"/>
        </w:rPr>
        <w:t>2020 წლის 1 აპრილის მდგომარეობით</w:t>
      </w:r>
      <w:del w:id="32" w:author="სოფიო უგრეხელიძე" w:date="2020-08-24T14:54:00Z">
        <w:r w:rsidR="00E023CA" w:rsidDel="00100C92">
          <w:rPr>
            <w:rFonts w:eastAsia="Times New Roman" w:cs="Times New Roman"/>
            <w:noProof w:val="0"/>
            <w:lang w:val="ka-GE"/>
          </w:rPr>
          <w:delText>,</w:delText>
        </w:r>
      </w:del>
      <w:r w:rsidR="00E023CA">
        <w:rPr>
          <w:rFonts w:eastAsia="Times New Roman" w:cs="Times New Roman"/>
          <w:noProof w:val="0"/>
          <w:lang w:val="ka-GE"/>
        </w:rPr>
        <w:t xml:space="preserve"> გაცემული სახელმწიფო სასწავლო/სასწავლო სამაგისტრო გრანტის ოდენობებისა და ამ მუხლის მე-4 პუნქტის საფუძველზე, უმაღლესი საგანმანათლებლო დაწესებულებების მიერ წარდგენილი ინფორმაციის გათვალისწინებით.</w:t>
      </w:r>
    </w:p>
    <w:p w14:paraId="3FA3DFB0" w14:textId="0357A360" w:rsidR="00E023CA" w:rsidRDefault="00E023CA" w:rsidP="00E023CA">
      <w:pPr>
        <w:ind w:firstLine="720"/>
        <w:rPr>
          <w:rFonts w:eastAsia="Times New Roman" w:cs="Times New Roman"/>
          <w:noProof w:val="0"/>
        </w:rPr>
      </w:pPr>
      <w:r>
        <w:rPr>
          <w:rFonts w:eastAsia="Times New Roman" w:cs="Times New Roman"/>
          <w:noProof w:val="0"/>
          <w:lang w:val="ka-GE"/>
        </w:rPr>
        <w:t xml:space="preserve">6. </w:t>
      </w:r>
      <w:r w:rsidRPr="007C4D36">
        <w:rPr>
          <w:rFonts w:eastAsia="Times New Roman" w:cs="Times New Roman"/>
          <w:noProof w:val="0"/>
          <w:lang w:val="ka-GE"/>
        </w:rPr>
        <w:t>სამინისტრო, მართვის სისტემიდან მიღებული მონაცემების საფუძველზე,</w:t>
      </w:r>
      <w:r>
        <w:rPr>
          <w:rFonts w:eastAsia="Times New Roman" w:cs="Times New Roman"/>
          <w:noProof w:val="0"/>
          <w:lang w:val="ka-GE"/>
        </w:rPr>
        <w:t xml:space="preserve"> ამ მუხლის მე-4 პუნქტით გათვალისწინებული უმაღლესი საგანმანათლებლო დაწესებულებებისათვის ანგარიშსწორების განსახორციელებლად, სააგენტოს აწვდის შემდეგ ინფორმაციას:</w:t>
      </w:r>
    </w:p>
    <w:p w14:paraId="0CC93A9B" w14:textId="77777777" w:rsidR="00E023CA" w:rsidRDefault="00E023CA" w:rsidP="00E023CA">
      <w:pPr>
        <w:ind w:firstLine="720"/>
        <w:rPr>
          <w:rFonts w:eastAsia="Times New Roman" w:cs="Times New Roman"/>
          <w:noProof w:val="0"/>
        </w:rPr>
      </w:pPr>
      <w:r>
        <w:rPr>
          <w:rFonts w:eastAsia="Times New Roman" w:cs="Times New Roman"/>
          <w:noProof w:val="0"/>
          <w:lang w:val="ka-GE"/>
        </w:rPr>
        <w:t>ა) საგანმანათლებლო დაწესებულებების დასახელება და საიდენტიფიკაციო კოდი;</w:t>
      </w:r>
    </w:p>
    <w:p w14:paraId="1EDA13B8" w14:textId="77777777" w:rsidR="00E023CA" w:rsidRDefault="00E023CA" w:rsidP="00E023CA">
      <w:pPr>
        <w:ind w:firstLine="720"/>
        <w:rPr>
          <w:rFonts w:eastAsia="Times New Roman" w:cs="Times New Roman"/>
          <w:noProof w:val="0"/>
        </w:rPr>
      </w:pPr>
      <w:r>
        <w:rPr>
          <w:rFonts w:eastAsia="Times New Roman" w:cs="Times New Roman"/>
          <w:noProof w:val="0"/>
          <w:lang w:val="ka-GE"/>
        </w:rPr>
        <w:t>ბ) საგანმანათლებლო დაწესებულებების ანგარიშის ნომერი;</w:t>
      </w:r>
    </w:p>
    <w:p w14:paraId="2F33314B" w14:textId="77777777" w:rsidR="00E023CA" w:rsidRDefault="00E023CA" w:rsidP="00E023CA">
      <w:pPr>
        <w:ind w:firstLine="720"/>
        <w:rPr>
          <w:rFonts w:eastAsia="Times New Roman" w:cs="Times New Roman"/>
          <w:noProof w:val="0"/>
        </w:rPr>
      </w:pPr>
      <w:r>
        <w:rPr>
          <w:rFonts w:eastAsia="Times New Roman" w:cs="Times New Roman"/>
          <w:noProof w:val="0"/>
          <w:lang w:val="ka-GE"/>
        </w:rPr>
        <w:t>გ) საგანმანათლებლო დაწესებულებებისათვის გადასარიცხი თანხის ოდენობა.</w:t>
      </w:r>
    </w:p>
    <w:p w14:paraId="59F6CD9B" w14:textId="61F0E5C5" w:rsidR="00E023CA" w:rsidRDefault="00E023CA" w:rsidP="00E023CA">
      <w:pPr>
        <w:ind w:firstLine="720"/>
        <w:rPr>
          <w:rFonts w:eastAsia="Times New Roman" w:cs="Times New Roman"/>
          <w:noProof w:val="0"/>
        </w:rPr>
      </w:pPr>
      <w:r>
        <w:rPr>
          <w:rFonts w:eastAsia="Times New Roman" w:cs="Times New Roman"/>
          <w:noProof w:val="0"/>
          <w:lang w:val="ka-GE"/>
        </w:rPr>
        <w:t xml:space="preserve">7. სააგენტო </w:t>
      </w:r>
      <w:proofErr w:type="spellStart"/>
      <w:r>
        <w:rPr>
          <w:rFonts w:eastAsia="Times New Roman" w:cs="Times New Roman"/>
          <w:noProof w:val="0"/>
        </w:rPr>
        <w:t>არ</w:t>
      </w:r>
      <w:proofErr w:type="spellEnd"/>
      <w:r>
        <w:rPr>
          <w:rFonts w:eastAsia="Times New Roman" w:cs="Times New Roman"/>
          <w:noProof w:val="0"/>
          <w:lang w:val="ka-GE"/>
        </w:rPr>
        <w:t xml:space="preserve"> </w:t>
      </w:r>
      <w:proofErr w:type="spellStart"/>
      <w:r>
        <w:rPr>
          <w:rFonts w:eastAsia="Times New Roman" w:cs="Times New Roman"/>
          <w:noProof w:val="0"/>
        </w:rPr>
        <w:t>არის</w:t>
      </w:r>
      <w:proofErr w:type="spellEnd"/>
      <w:r>
        <w:rPr>
          <w:rFonts w:eastAsia="Times New Roman" w:cs="Times New Roman"/>
          <w:noProof w:val="0"/>
          <w:lang w:val="ka-GE"/>
        </w:rPr>
        <w:t xml:space="preserve"> </w:t>
      </w:r>
      <w:proofErr w:type="spellStart"/>
      <w:r>
        <w:rPr>
          <w:rFonts w:eastAsia="Times New Roman" w:cs="Times New Roman"/>
          <w:noProof w:val="0"/>
        </w:rPr>
        <w:t>უფლებამოსილი</w:t>
      </w:r>
      <w:proofErr w:type="spellEnd"/>
      <w:r>
        <w:rPr>
          <w:rFonts w:eastAsia="Times New Roman" w:cs="Times New Roman"/>
          <w:noProof w:val="0"/>
        </w:rPr>
        <w:t>,</w:t>
      </w:r>
      <w:r>
        <w:rPr>
          <w:rFonts w:eastAsia="Times New Roman" w:cs="Times New Roman"/>
          <w:noProof w:val="0"/>
          <w:lang w:val="ka-GE"/>
        </w:rPr>
        <w:t xml:space="preserve"> </w:t>
      </w:r>
      <w:proofErr w:type="spellStart"/>
      <w:r>
        <w:rPr>
          <w:rFonts w:eastAsia="Times New Roman" w:cs="Times New Roman"/>
          <w:noProof w:val="0"/>
        </w:rPr>
        <w:t>მოახდინოს</w:t>
      </w:r>
      <w:proofErr w:type="spellEnd"/>
      <w:r>
        <w:rPr>
          <w:rFonts w:eastAsia="Times New Roman" w:cs="Times New Roman"/>
          <w:noProof w:val="0"/>
          <w:lang w:val="ka-GE"/>
        </w:rPr>
        <w:t xml:space="preserve"> </w:t>
      </w:r>
      <w:proofErr w:type="spellStart"/>
      <w:r>
        <w:rPr>
          <w:rFonts w:eastAsia="Times New Roman" w:cs="Times New Roman"/>
          <w:noProof w:val="0"/>
        </w:rPr>
        <w:t>ამ</w:t>
      </w:r>
      <w:proofErr w:type="spellEnd"/>
      <w:r>
        <w:rPr>
          <w:rFonts w:eastAsia="Times New Roman" w:cs="Times New Roman"/>
          <w:noProof w:val="0"/>
          <w:lang w:val="ka-GE"/>
        </w:rPr>
        <w:t xml:space="preserve"> </w:t>
      </w:r>
      <w:proofErr w:type="spellStart"/>
      <w:r>
        <w:rPr>
          <w:rFonts w:eastAsia="Times New Roman" w:cs="Times New Roman"/>
          <w:noProof w:val="0"/>
        </w:rPr>
        <w:t>მუხლის</w:t>
      </w:r>
      <w:proofErr w:type="spellEnd"/>
      <w:r>
        <w:rPr>
          <w:rFonts w:eastAsia="Times New Roman" w:cs="Times New Roman"/>
          <w:noProof w:val="0"/>
          <w:lang w:val="ka-GE"/>
        </w:rPr>
        <w:t xml:space="preserve"> მე-6 პუნქტის საფუძველზე, მისთვის მიწოდებული </w:t>
      </w:r>
      <w:r w:rsidRPr="007C4D36">
        <w:rPr>
          <w:rFonts w:eastAsia="Times New Roman" w:cs="Times New Roman"/>
          <w:noProof w:val="0"/>
          <w:lang w:val="ka-GE"/>
        </w:rPr>
        <w:t>მონაცემების</w:t>
      </w:r>
      <w:r>
        <w:rPr>
          <w:rFonts w:eastAsia="Times New Roman" w:cs="Times New Roman"/>
          <w:noProof w:val="0"/>
          <w:lang w:val="ka-GE"/>
        </w:rPr>
        <w:t xml:space="preserve"> </w:t>
      </w:r>
      <w:proofErr w:type="spellStart"/>
      <w:r>
        <w:rPr>
          <w:rFonts w:eastAsia="Times New Roman" w:cs="Times New Roman"/>
          <w:noProof w:val="0"/>
        </w:rPr>
        <w:t>სისწორის</w:t>
      </w:r>
      <w:proofErr w:type="spellEnd"/>
      <w:r>
        <w:rPr>
          <w:rFonts w:eastAsia="Times New Roman" w:cs="Times New Roman"/>
          <w:noProof w:val="0"/>
          <w:lang w:val="ka-GE"/>
        </w:rPr>
        <w:t xml:space="preserve"> </w:t>
      </w:r>
      <w:proofErr w:type="spellStart"/>
      <w:r>
        <w:rPr>
          <w:rFonts w:eastAsia="Times New Roman" w:cs="Times New Roman"/>
          <w:noProof w:val="0"/>
        </w:rPr>
        <w:t>შემოწმება</w:t>
      </w:r>
      <w:proofErr w:type="spellEnd"/>
      <w:r>
        <w:rPr>
          <w:rFonts w:eastAsia="Times New Roman" w:cs="Times New Roman"/>
          <w:noProof w:val="0"/>
        </w:rPr>
        <w:t>.</w:t>
      </w:r>
    </w:p>
    <w:p w14:paraId="26FE5A7B" w14:textId="4945ADCA" w:rsidR="00E023CA" w:rsidRDefault="00E023CA" w:rsidP="00E023CA">
      <w:pPr>
        <w:ind w:firstLine="720"/>
        <w:rPr>
          <w:rFonts w:eastAsia="Times New Roman" w:cs="Times New Roman"/>
          <w:noProof w:val="0"/>
        </w:rPr>
      </w:pPr>
      <w:r>
        <w:rPr>
          <w:rFonts w:eastAsia="Times New Roman" w:cs="Times New Roman"/>
          <w:noProof w:val="0"/>
          <w:lang w:val="ka-GE"/>
        </w:rPr>
        <w:t xml:space="preserve">8. </w:t>
      </w:r>
      <w:proofErr w:type="spellStart"/>
      <w:r>
        <w:rPr>
          <w:rFonts w:eastAsia="Times New Roman" w:cs="Times New Roman"/>
          <w:noProof w:val="0"/>
        </w:rPr>
        <w:t>სოციალური</w:t>
      </w:r>
      <w:proofErr w:type="spellEnd"/>
      <w:r>
        <w:rPr>
          <w:rFonts w:eastAsia="Times New Roman" w:cs="Times New Roman"/>
          <w:noProof w:val="0"/>
        </w:rPr>
        <w:t>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მიზნით</w:t>
      </w:r>
      <w:proofErr w:type="spellEnd"/>
      <w:r>
        <w:rPr>
          <w:rFonts w:eastAsia="Times New Roman" w:cs="Times New Roman"/>
          <w:noProof w:val="0"/>
        </w:rPr>
        <w:t>:</w:t>
      </w:r>
    </w:p>
    <w:p w14:paraId="06E1F249" w14:textId="77777777" w:rsidR="00E023CA" w:rsidRDefault="00E023CA" w:rsidP="00E023CA">
      <w:pPr>
        <w:ind w:firstLine="720"/>
        <w:rPr>
          <w:rFonts w:eastAsia="Times New Roman" w:cs="Times New Roman"/>
          <w:noProof w:val="0"/>
          <w:lang w:val="ka-GE"/>
        </w:rPr>
      </w:pPr>
      <w:r>
        <w:rPr>
          <w:rFonts w:eastAsia="Times New Roman" w:cs="Times New Roman"/>
          <w:noProof w:val="0"/>
        </w:rPr>
        <w:t>ა) </w:t>
      </w:r>
      <w:proofErr w:type="spellStart"/>
      <w:r>
        <w:rPr>
          <w:rFonts w:eastAsia="Times New Roman" w:cs="Times New Roman"/>
          <w:noProof w:val="0"/>
        </w:rPr>
        <w:t>სააგენტო</w:t>
      </w:r>
      <w:proofErr w:type="spellEnd"/>
      <w:r>
        <w:rPr>
          <w:rFonts w:eastAsia="Times New Roman" w:cs="Times New Roman"/>
          <w:noProof w:val="0"/>
          <w:lang w:val="ka-GE"/>
        </w:rPr>
        <w:t>:</w:t>
      </w:r>
    </w:p>
    <w:p w14:paraId="25189D95" w14:textId="77777777" w:rsidR="00E023CA" w:rsidRDefault="00E023CA" w:rsidP="00E023CA">
      <w:pPr>
        <w:ind w:firstLine="720"/>
        <w:rPr>
          <w:rFonts w:eastAsia="Times New Roman" w:cs="Times New Roman"/>
          <w:noProof w:val="0"/>
          <w:lang w:val="ka-GE"/>
        </w:rPr>
      </w:pPr>
      <w:proofErr w:type="spellStart"/>
      <w:r>
        <w:rPr>
          <w:rFonts w:eastAsia="Times New Roman" w:cs="Times New Roman"/>
          <w:noProof w:val="0"/>
          <w:lang w:val="ka-GE"/>
        </w:rPr>
        <w:t>ა.ა</w:t>
      </w:r>
      <w:proofErr w:type="spellEnd"/>
      <w:r>
        <w:rPr>
          <w:rFonts w:eastAsia="Times New Roman" w:cs="Times New Roman"/>
          <w:noProof w:val="0"/>
          <w:lang w:val="ka-GE"/>
        </w:rPr>
        <w:t xml:space="preserve">) </w:t>
      </w:r>
      <w:r>
        <w:rPr>
          <w:rFonts w:eastAsia="Times New Roman" w:cs="Times New Roman"/>
          <w:noProof w:val="0"/>
        </w:rPr>
        <w:t> </w:t>
      </w:r>
      <w:proofErr w:type="spellStart"/>
      <w:r>
        <w:rPr>
          <w:rFonts w:eastAsia="Times New Roman" w:cs="Times New Roman"/>
          <w:noProof w:val="0"/>
        </w:rPr>
        <w:t>უფლებამოსილია</w:t>
      </w:r>
      <w:proofErr w:type="spellEnd"/>
      <w:r>
        <w:rPr>
          <w:rFonts w:eastAsia="Times New Roman" w:cs="Times New Roman"/>
          <w:noProof w:val="0"/>
        </w:rPr>
        <w:t xml:space="preserve">, </w:t>
      </w:r>
      <w:proofErr w:type="spellStart"/>
      <w:r>
        <w:rPr>
          <w:rFonts w:eastAsia="Times New Roman" w:cs="Times New Roman"/>
          <w:noProof w:val="0"/>
        </w:rPr>
        <w:t>გამოიყენოს</w:t>
      </w:r>
      <w:proofErr w:type="spellEnd"/>
      <w:r>
        <w:rPr>
          <w:rFonts w:eastAsia="Times New Roman" w:cs="Times New Roman"/>
          <w:noProof w:val="0"/>
        </w:rPr>
        <w:t xml:space="preserve"> </w:t>
      </w:r>
      <w:proofErr w:type="spellStart"/>
      <w:r>
        <w:rPr>
          <w:rFonts w:eastAsia="Times New Roman" w:cs="Times New Roman"/>
          <w:noProof w:val="0"/>
        </w:rPr>
        <w:t>როგორც</w:t>
      </w:r>
      <w:proofErr w:type="spellEnd"/>
      <w:r>
        <w:rPr>
          <w:rFonts w:eastAsia="Times New Roman" w:cs="Times New Roman"/>
          <w:noProof w:val="0"/>
        </w:rPr>
        <w:t xml:space="preserve"> </w:t>
      </w:r>
      <w:proofErr w:type="spellStart"/>
      <w:r>
        <w:rPr>
          <w:rFonts w:eastAsia="Times New Roman" w:cs="Times New Roman"/>
          <w:noProof w:val="0"/>
        </w:rPr>
        <w:t>მისი</w:t>
      </w:r>
      <w:proofErr w:type="spellEnd"/>
      <w:r>
        <w:rPr>
          <w:rFonts w:eastAsia="Times New Roman" w:cs="Times New Roman"/>
          <w:noProof w:val="0"/>
        </w:rPr>
        <w:t xml:space="preserve"> </w:t>
      </w:r>
      <w:proofErr w:type="spellStart"/>
      <w:r>
        <w:rPr>
          <w:rFonts w:eastAsia="Times New Roman" w:cs="Times New Roman"/>
          <w:noProof w:val="0"/>
        </w:rPr>
        <w:t>კომპეტენციისა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უფლებამოსილების</w:t>
      </w:r>
      <w:proofErr w:type="spellEnd"/>
      <w:r>
        <w:rPr>
          <w:rFonts w:eastAsia="Times New Roman" w:cs="Times New Roman"/>
          <w:noProof w:val="0"/>
        </w:rPr>
        <w:t xml:space="preserve"> </w:t>
      </w:r>
      <w:proofErr w:type="spellStart"/>
      <w:r>
        <w:rPr>
          <w:rFonts w:eastAsia="Times New Roman" w:cs="Times New Roman"/>
          <w:noProof w:val="0"/>
        </w:rPr>
        <w:t>ფარგლებში</w:t>
      </w:r>
      <w:proofErr w:type="spellEnd"/>
      <w:r>
        <w:rPr>
          <w:rFonts w:eastAsia="Times New Roman" w:cs="Times New Roman"/>
          <w:noProof w:val="0"/>
        </w:rPr>
        <w:t xml:space="preserve"> </w:t>
      </w:r>
      <w:proofErr w:type="spellStart"/>
      <w:r>
        <w:rPr>
          <w:rFonts w:eastAsia="Times New Roman" w:cs="Times New Roman"/>
          <w:noProof w:val="0"/>
        </w:rPr>
        <w:t>უკვე</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w:t>
      </w:r>
      <w:proofErr w:type="spellStart"/>
      <w:r>
        <w:rPr>
          <w:rFonts w:eastAsia="Times New Roman" w:cs="Times New Roman"/>
          <w:noProof w:val="0"/>
        </w:rPr>
        <w:t>დამუშავებული</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ბაზები</w:t>
      </w:r>
      <w:proofErr w:type="spellEnd"/>
      <w:r>
        <w:rPr>
          <w:rFonts w:eastAsia="Times New Roman" w:cs="Times New Roman"/>
          <w:noProof w:val="0"/>
        </w:rPr>
        <w:t>/</w:t>
      </w:r>
      <w:proofErr w:type="spellStart"/>
      <w:r>
        <w:rPr>
          <w:rFonts w:eastAsia="Times New Roman" w:cs="Times New Roman"/>
          <w:noProof w:val="0"/>
        </w:rPr>
        <w:t>საინფორმაციო</w:t>
      </w:r>
      <w:proofErr w:type="spellEnd"/>
      <w:r>
        <w:rPr>
          <w:rFonts w:eastAsia="Times New Roman" w:cs="Times New Roman"/>
          <w:noProof w:val="0"/>
        </w:rPr>
        <w:t xml:space="preserve"> </w:t>
      </w:r>
      <w:proofErr w:type="spellStart"/>
      <w:r>
        <w:rPr>
          <w:rFonts w:eastAsia="Times New Roman" w:cs="Times New Roman"/>
          <w:noProof w:val="0"/>
        </w:rPr>
        <w:t>სისტემები</w:t>
      </w:r>
      <w:proofErr w:type="spellEnd"/>
      <w:r>
        <w:rPr>
          <w:rFonts w:eastAsia="Times New Roman" w:cs="Times New Roman"/>
          <w:noProof w:val="0"/>
        </w:rPr>
        <w:t xml:space="preserve">, </w:t>
      </w:r>
      <w:proofErr w:type="spellStart"/>
      <w:r>
        <w:rPr>
          <w:rFonts w:eastAsia="Times New Roman" w:cs="Times New Roman"/>
          <w:noProof w:val="0"/>
        </w:rPr>
        <w:t>ასევე</w:t>
      </w:r>
      <w:proofErr w:type="spellEnd"/>
      <w:r>
        <w:rPr>
          <w:rFonts w:eastAsia="Times New Roman" w:cs="Times New Roman"/>
          <w:noProof w:val="0"/>
        </w:rPr>
        <w:t xml:space="preserve"> </w:t>
      </w:r>
      <w:proofErr w:type="spellStart"/>
      <w:r>
        <w:rPr>
          <w:rFonts w:eastAsia="Times New Roman" w:cs="Times New Roman"/>
          <w:noProof w:val="0"/>
        </w:rPr>
        <w:t>მიიღოს</w:t>
      </w:r>
      <w:proofErr w:type="spellEnd"/>
      <w:r>
        <w:rPr>
          <w:rFonts w:eastAsia="Times New Roman" w:cs="Times New Roman"/>
          <w:noProof w:val="0"/>
        </w:rPr>
        <w:t>/</w:t>
      </w:r>
      <w:proofErr w:type="spellStart"/>
      <w:r>
        <w:rPr>
          <w:rFonts w:eastAsia="Times New Roman" w:cs="Times New Roman"/>
          <w:noProof w:val="0"/>
        </w:rPr>
        <w:t>დაამუშაოს</w:t>
      </w:r>
      <w:proofErr w:type="spellEnd"/>
      <w:r>
        <w:rPr>
          <w:rFonts w:eastAsia="Times New Roman" w:cs="Times New Roman"/>
          <w:noProof w:val="0"/>
        </w:rPr>
        <w:t xml:space="preserve"> </w:t>
      </w:r>
      <w:proofErr w:type="spellStart"/>
      <w:r>
        <w:rPr>
          <w:rFonts w:eastAsia="Times New Roman" w:cs="Times New Roman"/>
          <w:noProof w:val="0"/>
        </w:rPr>
        <w:t>სხვა</w:t>
      </w:r>
      <w:proofErr w:type="spellEnd"/>
      <w:r>
        <w:rPr>
          <w:rFonts w:eastAsia="Times New Roman" w:cs="Times New Roman"/>
          <w:noProof w:val="0"/>
        </w:rPr>
        <w:t xml:space="preserve"> </w:t>
      </w:r>
      <w:proofErr w:type="spellStart"/>
      <w:r>
        <w:rPr>
          <w:rFonts w:eastAsia="Times New Roman" w:cs="Times New Roman"/>
          <w:noProof w:val="0"/>
        </w:rPr>
        <w:t>ადმინისტრაციული</w:t>
      </w:r>
      <w:proofErr w:type="spellEnd"/>
      <w:r>
        <w:rPr>
          <w:rFonts w:eastAsia="Times New Roman" w:cs="Times New Roman"/>
          <w:noProof w:val="0"/>
        </w:rPr>
        <w:t xml:space="preserve"> </w:t>
      </w:r>
      <w:proofErr w:type="spellStart"/>
      <w:r>
        <w:rPr>
          <w:rFonts w:eastAsia="Times New Roman" w:cs="Times New Roman"/>
          <w:noProof w:val="0"/>
        </w:rPr>
        <w:t>ორგანოების</w:t>
      </w:r>
      <w:proofErr w:type="spellEnd"/>
      <w:r>
        <w:rPr>
          <w:rFonts w:eastAsia="Times New Roman" w:cs="Times New Roman"/>
          <w:noProof w:val="0"/>
        </w:rPr>
        <w:t xml:space="preserve"> </w:t>
      </w:r>
      <w:proofErr w:type="spellStart"/>
      <w:proofErr w:type="gramStart"/>
      <w:r>
        <w:rPr>
          <w:rFonts w:eastAsia="Times New Roman" w:cs="Times New Roman"/>
          <w:noProof w:val="0"/>
        </w:rPr>
        <w:t>მიერ</w:t>
      </w:r>
      <w:proofErr w:type="spellEnd"/>
      <w:r>
        <w:rPr>
          <w:rFonts w:eastAsia="Times New Roman" w:cs="Times New Roman"/>
          <w:noProof w:val="0"/>
        </w:rPr>
        <w:t xml:space="preserve">  </w:t>
      </w:r>
      <w:proofErr w:type="spellStart"/>
      <w:r>
        <w:rPr>
          <w:rFonts w:eastAsia="Times New Roman" w:cs="Times New Roman"/>
          <w:noProof w:val="0"/>
        </w:rPr>
        <w:t>წარმოებულ</w:t>
      </w:r>
      <w:proofErr w:type="spellEnd"/>
      <w:proofErr w:type="gram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ბაზებში</w:t>
      </w:r>
      <w:proofErr w:type="spellEnd"/>
      <w:r>
        <w:rPr>
          <w:rFonts w:eastAsia="Times New Roman" w:cs="Times New Roman"/>
          <w:noProof w:val="0"/>
        </w:rPr>
        <w:t xml:space="preserve"> </w:t>
      </w:r>
      <w:proofErr w:type="spellStart"/>
      <w:r>
        <w:rPr>
          <w:rFonts w:eastAsia="Times New Roman" w:cs="Times New Roman"/>
          <w:noProof w:val="0"/>
        </w:rPr>
        <w:t>არსებული</w:t>
      </w:r>
      <w:proofErr w:type="spellEnd"/>
      <w:r>
        <w:rPr>
          <w:rFonts w:eastAsia="Times New Roman" w:cs="Times New Roman"/>
          <w:noProof w:val="0"/>
        </w:rPr>
        <w:t xml:space="preserve"> </w:t>
      </w:r>
      <w:proofErr w:type="spellStart"/>
      <w:r>
        <w:rPr>
          <w:rFonts w:eastAsia="Times New Roman" w:cs="Times New Roman"/>
          <w:noProof w:val="0"/>
        </w:rPr>
        <w:t>პერსონალური</w:t>
      </w:r>
      <w:proofErr w:type="spellEnd"/>
      <w:r>
        <w:rPr>
          <w:rFonts w:eastAsia="Times New Roman" w:cs="Times New Roman"/>
          <w:noProof w:val="0"/>
        </w:rPr>
        <w:t xml:space="preserve"> </w:t>
      </w:r>
      <w:proofErr w:type="spellStart"/>
      <w:r>
        <w:rPr>
          <w:rFonts w:eastAsia="Times New Roman" w:cs="Times New Roman"/>
          <w:noProof w:val="0"/>
        </w:rPr>
        <w:t>მონაცემები</w:t>
      </w:r>
      <w:proofErr w:type="spellEnd"/>
      <w:r>
        <w:rPr>
          <w:rFonts w:eastAsia="Times New Roman" w:cs="Times New Roman"/>
          <w:noProof w:val="0"/>
        </w:rPr>
        <w:t>;  </w:t>
      </w:r>
    </w:p>
    <w:p w14:paraId="3C622669" w14:textId="77777777" w:rsidR="00E023CA" w:rsidRDefault="00E023CA" w:rsidP="00E023CA">
      <w:pPr>
        <w:ind w:firstLine="720"/>
        <w:rPr>
          <w:rFonts w:eastAsia="Times New Roman" w:cs="Times New Roman"/>
          <w:noProof w:val="0"/>
          <w:lang w:val="ka-GE"/>
        </w:rPr>
      </w:pPr>
      <w:proofErr w:type="spellStart"/>
      <w:r>
        <w:rPr>
          <w:rFonts w:eastAsia="Times New Roman" w:cs="Times New Roman"/>
          <w:noProof w:val="0"/>
          <w:lang w:val="ka-GE"/>
        </w:rPr>
        <w:t>ა.ბ</w:t>
      </w:r>
      <w:proofErr w:type="spellEnd"/>
      <w:r>
        <w:rPr>
          <w:rFonts w:eastAsia="Times New Roman" w:cs="Times New Roman"/>
          <w:noProof w:val="0"/>
          <w:lang w:val="ka-GE"/>
        </w:rPr>
        <w:t>) ახორციელებს სოციალურად დაუცველი სტუდენტების იდენტიფიცირებას;</w:t>
      </w:r>
    </w:p>
    <w:p w14:paraId="1C685659" w14:textId="77777777" w:rsidR="00E023CA" w:rsidRDefault="00E023CA" w:rsidP="00E023CA">
      <w:pPr>
        <w:ind w:firstLine="720"/>
        <w:rPr>
          <w:rFonts w:eastAsia="Times New Roman" w:cs="Times New Roman"/>
          <w:noProof w:val="0"/>
          <w:lang w:val="ka-GE"/>
        </w:rPr>
      </w:pPr>
      <w:proofErr w:type="spellStart"/>
      <w:r>
        <w:rPr>
          <w:rFonts w:eastAsia="Times New Roman" w:cs="Times New Roman"/>
          <w:noProof w:val="0"/>
          <w:lang w:val="ka-GE"/>
        </w:rPr>
        <w:t>ა.გ</w:t>
      </w:r>
      <w:proofErr w:type="spellEnd"/>
      <w:r>
        <w:rPr>
          <w:rFonts w:eastAsia="Times New Roman" w:cs="Times New Roman"/>
          <w:noProof w:val="0"/>
          <w:lang w:val="ka-GE"/>
        </w:rPr>
        <w:t xml:space="preserve">) ახორციელებს სოციალურად დაუცველი სტუდენტებისათვის განკუთვნილი სოციალური დახმარების გადარიცხვას მართვის სისტემის მიერ წარდგენილი მონაცემების </w:t>
      </w:r>
      <w:proofErr w:type="spellStart"/>
      <w:r>
        <w:rPr>
          <w:rFonts w:eastAsia="Times New Roman" w:cs="Times New Roman"/>
          <w:noProof w:val="0"/>
          <w:lang w:val="ka-GE"/>
        </w:rPr>
        <w:t>შესაბისად</w:t>
      </w:r>
      <w:proofErr w:type="spellEnd"/>
      <w:r>
        <w:rPr>
          <w:rFonts w:eastAsia="Times New Roman" w:cs="Times New Roman"/>
          <w:noProof w:val="0"/>
          <w:lang w:val="ka-GE"/>
        </w:rPr>
        <w:t xml:space="preserve">. </w:t>
      </w:r>
    </w:p>
    <w:p w14:paraId="79293F4A" w14:textId="427ED160" w:rsidR="00290404" w:rsidRPr="00F55682" w:rsidRDefault="00E023CA" w:rsidP="00F55682">
      <w:pPr>
        <w:ind w:firstLine="720"/>
        <w:rPr>
          <w:rFonts w:eastAsia="Times New Roman" w:cs="Times New Roman"/>
          <w:noProof w:val="0"/>
        </w:rPr>
      </w:pPr>
      <w:r>
        <w:rPr>
          <w:rFonts w:eastAsia="Times New Roman" w:cs="Times New Roman"/>
          <w:noProof w:val="0"/>
          <w:lang w:val="ka-GE"/>
        </w:rPr>
        <w:t>ბ</w:t>
      </w:r>
      <w:r w:rsidR="00290404">
        <w:rPr>
          <w:rFonts w:eastAsia="Times New Roman" w:cs="Times New Roman"/>
          <w:noProof w:val="0"/>
          <w:lang w:val="ka-GE"/>
        </w:rPr>
        <w:t>) სამინისტრო, მართვის სისტემა და შესაბამისი უმაღლესი საგანმანათლებლო დაწესებულებები</w:t>
      </w:r>
      <w:r w:rsidR="00290404">
        <w:rPr>
          <w:rFonts w:eastAsia="Times New Roman" w:cs="Times New Roman"/>
          <w:noProof w:val="0"/>
        </w:rPr>
        <w:t> </w:t>
      </w:r>
      <w:proofErr w:type="spellStart"/>
      <w:r w:rsidR="00290404">
        <w:rPr>
          <w:rFonts w:eastAsia="Times New Roman" w:cs="Times New Roman"/>
          <w:noProof w:val="0"/>
        </w:rPr>
        <w:t>უფლებამოსილ</w:t>
      </w:r>
      <w:proofErr w:type="spellEnd"/>
      <w:r w:rsidR="00FA43D1">
        <w:rPr>
          <w:rFonts w:eastAsia="Times New Roman" w:cs="Times New Roman"/>
          <w:noProof w:val="0"/>
          <w:lang w:val="ka-GE"/>
        </w:rPr>
        <w:t>ნ</w:t>
      </w:r>
      <w:r w:rsidR="00290404">
        <w:rPr>
          <w:rFonts w:eastAsia="Times New Roman" w:cs="Times New Roman"/>
          <w:noProof w:val="0"/>
        </w:rPr>
        <w:t>ი</w:t>
      </w:r>
      <w:r w:rsidR="00290404">
        <w:rPr>
          <w:rFonts w:eastAsia="Times New Roman" w:cs="Times New Roman"/>
          <w:noProof w:val="0"/>
          <w:lang w:val="ka-GE"/>
        </w:rPr>
        <w:t xml:space="preserve"> არიან</w:t>
      </w:r>
      <w:r w:rsidR="00290404">
        <w:rPr>
          <w:rFonts w:eastAsia="Times New Roman" w:cs="Times New Roman"/>
          <w:noProof w:val="0"/>
        </w:rPr>
        <w:t xml:space="preserve"> </w:t>
      </w:r>
      <w:proofErr w:type="spellStart"/>
      <w:r w:rsidR="00290404">
        <w:rPr>
          <w:rFonts w:eastAsia="Times New Roman" w:cs="Times New Roman"/>
          <w:noProof w:val="0"/>
        </w:rPr>
        <w:t>გამოიყენო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როგორც</w:t>
      </w:r>
      <w:proofErr w:type="spellEnd"/>
      <w:r w:rsidR="00290404">
        <w:rPr>
          <w:rFonts w:eastAsia="Times New Roman" w:cs="Times New Roman"/>
          <w:noProof w:val="0"/>
        </w:rPr>
        <w:t xml:space="preserve"> </w:t>
      </w:r>
      <w:r w:rsidR="00290404">
        <w:rPr>
          <w:rFonts w:eastAsia="Times New Roman" w:cs="Times New Roman"/>
          <w:noProof w:val="0"/>
          <w:lang w:val="ka-GE"/>
        </w:rPr>
        <w:t>მათი</w:t>
      </w:r>
      <w:r w:rsidR="00290404">
        <w:rPr>
          <w:rFonts w:eastAsia="Times New Roman" w:cs="Times New Roman"/>
          <w:noProof w:val="0"/>
        </w:rPr>
        <w:t xml:space="preserve"> </w:t>
      </w:r>
      <w:proofErr w:type="spellStart"/>
      <w:r w:rsidR="00290404">
        <w:rPr>
          <w:rFonts w:eastAsia="Times New Roman" w:cs="Times New Roman"/>
          <w:noProof w:val="0"/>
        </w:rPr>
        <w:t>კომპეტენციისა</w:t>
      </w:r>
      <w:proofErr w:type="spellEnd"/>
      <w:r w:rsidR="00290404">
        <w:rPr>
          <w:rFonts w:eastAsia="Times New Roman" w:cs="Times New Roman"/>
          <w:noProof w:val="0"/>
        </w:rPr>
        <w:t xml:space="preserve"> </w:t>
      </w:r>
      <w:proofErr w:type="spellStart"/>
      <w:r w:rsidR="00290404">
        <w:rPr>
          <w:rFonts w:eastAsia="Times New Roman" w:cs="Times New Roman"/>
          <w:noProof w:val="0"/>
        </w:rPr>
        <w:t>და</w:t>
      </w:r>
      <w:proofErr w:type="spellEnd"/>
      <w:r w:rsidR="00290404">
        <w:rPr>
          <w:rFonts w:eastAsia="Times New Roman" w:cs="Times New Roman"/>
          <w:noProof w:val="0"/>
        </w:rPr>
        <w:t xml:space="preserve"> </w:t>
      </w:r>
      <w:proofErr w:type="spellStart"/>
      <w:r w:rsidR="00290404">
        <w:rPr>
          <w:rFonts w:eastAsia="Times New Roman" w:cs="Times New Roman"/>
          <w:noProof w:val="0"/>
        </w:rPr>
        <w:lastRenderedPageBreak/>
        <w:t>უფლებამოსილების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ფარგლებში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უკვე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w:t>
      </w:r>
      <w:proofErr w:type="spellStart"/>
      <w:r w:rsidR="00290404">
        <w:rPr>
          <w:rFonts w:eastAsia="Times New Roman" w:cs="Times New Roman"/>
          <w:noProof w:val="0"/>
        </w:rPr>
        <w:t>დამუშავებული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ბაზები</w:t>
      </w:r>
      <w:proofErr w:type="spellEnd"/>
      <w:r w:rsidR="00290404">
        <w:rPr>
          <w:rFonts w:eastAsia="Times New Roman" w:cs="Times New Roman"/>
          <w:noProof w:val="0"/>
        </w:rPr>
        <w:t>/</w:t>
      </w:r>
      <w:proofErr w:type="spellStart"/>
      <w:r w:rsidR="00290404">
        <w:rPr>
          <w:rFonts w:eastAsia="Times New Roman" w:cs="Times New Roman"/>
          <w:noProof w:val="0"/>
        </w:rPr>
        <w:t>საინფორმაციო</w:t>
      </w:r>
      <w:proofErr w:type="spellEnd"/>
      <w:r w:rsidR="00290404">
        <w:rPr>
          <w:rFonts w:eastAsia="Times New Roman" w:cs="Times New Roman"/>
          <w:noProof w:val="0"/>
        </w:rPr>
        <w:t xml:space="preserve"> </w:t>
      </w:r>
      <w:proofErr w:type="spellStart"/>
      <w:r w:rsidR="00290404">
        <w:rPr>
          <w:rFonts w:eastAsia="Times New Roman" w:cs="Times New Roman"/>
          <w:noProof w:val="0"/>
        </w:rPr>
        <w:t>სისტემები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ასევე</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მიიღო</w:t>
      </w:r>
      <w:proofErr w:type="spellEnd"/>
      <w:r w:rsidR="00290404">
        <w:rPr>
          <w:rFonts w:eastAsia="Times New Roman" w:cs="Times New Roman"/>
          <w:noProof w:val="0"/>
          <w:lang w:val="ka-GE"/>
        </w:rPr>
        <w:t>ნ</w:t>
      </w:r>
      <w:r w:rsidR="00290404">
        <w:rPr>
          <w:rFonts w:eastAsia="Times New Roman" w:cs="Times New Roman"/>
          <w:noProof w:val="0"/>
        </w:rPr>
        <w:t>/</w:t>
      </w:r>
      <w:proofErr w:type="spellStart"/>
      <w:r w:rsidR="00290404">
        <w:rPr>
          <w:rFonts w:eastAsia="Times New Roman" w:cs="Times New Roman"/>
          <w:noProof w:val="0"/>
        </w:rPr>
        <w:t>დაამუშაო</w:t>
      </w:r>
      <w:proofErr w:type="spellEnd"/>
      <w:r w:rsidR="00290404">
        <w:rPr>
          <w:rFonts w:eastAsia="Times New Roman" w:cs="Times New Roman"/>
          <w:noProof w:val="0"/>
          <w:lang w:val="ka-GE"/>
        </w:rPr>
        <w:t>ნ</w:t>
      </w:r>
      <w:r w:rsidR="00290404">
        <w:rPr>
          <w:rFonts w:eastAsia="Times New Roman" w:cs="Times New Roman"/>
          <w:noProof w:val="0"/>
        </w:rPr>
        <w:t xml:space="preserve"> </w:t>
      </w:r>
      <w:proofErr w:type="spellStart"/>
      <w:r w:rsidR="00290404">
        <w:rPr>
          <w:rFonts w:eastAsia="Times New Roman" w:cs="Times New Roman"/>
          <w:noProof w:val="0"/>
        </w:rPr>
        <w:t>სხვა</w:t>
      </w:r>
      <w:proofErr w:type="spellEnd"/>
      <w:r w:rsidR="00290404">
        <w:rPr>
          <w:rFonts w:eastAsia="Times New Roman" w:cs="Times New Roman"/>
          <w:noProof w:val="0"/>
        </w:rPr>
        <w:t xml:space="preserve"> </w:t>
      </w:r>
      <w:proofErr w:type="spellStart"/>
      <w:r w:rsidR="00290404">
        <w:rPr>
          <w:rFonts w:eastAsia="Times New Roman" w:cs="Times New Roman"/>
          <w:noProof w:val="0"/>
        </w:rPr>
        <w:t>ადმინისტრაციული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ორგანოების</w:t>
      </w:r>
      <w:proofErr w:type="spellEnd"/>
      <w:r w:rsidR="00290404">
        <w:rPr>
          <w:rFonts w:eastAsia="Times New Roman" w:cs="Times New Roman"/>
          <w:noProof w:val="0"/>
        </w:rPr>
        <w:t xml:space="preserve"> </w:t>
      </w:r>
      <w:proofErr w:type="spellStart"/>
      <w:r w:rsidR="00290404">
        <w:rPr>
          <w:rFonts w:eastAsia="Times New Roman" w:cs="Times New Roman"/>
          <w:noProof w:val="0"/>
        </w:rPr>
        <w:t>მიერ</w:t>
      </w:r>
      <w:proofErr w:type="spellEnd"/>
      <w:r w:rsidR="00290404">
        <w:rPr>
          <w:rFonts w:eastAsia="Times New Roman" w:cs="Times New Roman"/>
          <w:noProof w:val="0"/>
        </w:rPr>
        <w:t xml:space="preserve">  </w:t>
      </w:r>
      <w:proofErr w:type="spellStart"/>
      <w:r w:rsidR="00290404">
        <w:rPr>
          <w:rFonts w:eastAsia="Times New Roman" w:cs="Times New Roman"/>
          <w:noProof w:val="0"/>
        </w:rPr>
        <w:t>წარმოებულ</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მონაცემთა</w:t>
      </w:r>
      <w:proofErr w:type="spellEnd"/>
      <w:r w:rsidR="00290404">
        <w:rPr>
          <w:rFonts w:eastAsia="Times New Roman" w:cs="Times New Roman"/>
          <w:noProof w:val="0"/>
        </w:rPr>
        <w:t xml:space="preserve"> </w:t>
      </w:r>
      <w:proofErr w:type="spellStart"/>
      <w:r w:rsidR="00290404">
        <w:rPr>
          <w:rFonts w:eastAsia="Times New Roman" w:cs="Times New Roman"/>
          <w:noProof w:val="0"/>
        </w:rPr>
        <w:t>ბაზებში</w:t>
      </w:r>
      <w:proofErr w:type="spellEnd"/>
      <w:r w:rsidR="00290404">
        <w:rPr>
          <w:rFonts w:eastAsia="Times New Roman" w:cs="Times New Roman"/>
          <w:noProof w:val="0"/>
        </w:rPr>
        <w:t xml:space="preserve"> </w:t>
      </w:r>
      <w:proofErr w:type="spellStart"/>
      <w:r w:rsidR="00290404">
        <w:rPr>
          <w:rFonts w:eastAsia="Times New Roman" w:cs="Times New Roman"/>
          <w:noProof w:val="0"/>
        </w:rPr>
        <w:t>არსებული</w:t>
      </w:r>
      <w:proofErr w:type="spellEnd"/>
      <w:r w:rsidR="00290404">
        <w:rPr>
          <w:rFonts w:eastAsia="Times New Roman" w:cs="Times New Roman"/>
          <w:noProof w:val="0"/>
        </w:rPr>
        <w:t xml:space="preserve"> </w:t>
      </w:r>
      <w:proofErr w:type="spellStart"/>
      <w:r w:rsidR="00290404">
        <w:rPr>
          <w:rFonts w:eastAsia="Times New Roman" w:cs="Times New Roman"/>
          <w:noProof w:val="0"/>
        </w:rPr>
        <w:t>პერსონალური</w:t>
      </w:r>
      <w:proofErr w:type="spellEnd"/>
      <w:r w:rsidR="00290404">
        <w:rPr>
          <w:rFonts w:eastAsia="Times New Roman" w:cs="Times New Roman"/>
          <w:noProof w:val="0"/>
        </w:rPr>
        <w:t xml:space="preserve"> </w:t>
      </w:r>
      <w:proofErr w:type="spellStart"/>
      <w:r w:rsidR="00290404">
        <w:rPr>
          <w:rFonts w:eastAsia="Times New Roman" w:cs="Times New Roman"/>
          <w:noProof w:val="0"/>
        </w:rPr>
        <w:t>მონაცემები</w:t>
      </w:r>
      <w:proofErr w:type="spellEnd"/>
      <w:r w:rsidR="00290404">
        <w:rPr>
          <w:rFonts w:eastAsia="Times New Roman" w:cs="Times New Roman"/>
          <w:noProof w:val="0"/>
        </w:rPr>
        <w:t>;  </w:t>
      </w:r>
    </w:p>
    <w:p w14:paraId="331BE9E5" w14:textId="10C9FC2E" w:rsidR="00F424DC" w:rsidRDefault="00E023CA" w:rsidP="00277A1F">
      <w:pPr>
        <w:ind w:firstLine="720"/>
        <w:rPr>
          <w:rFonts w:eastAsia="Times New Roman" w:cs="Times New Roman"/>
          <w:noProof w:val="0"/>
          <w:lang w:val="ka-GE"/>
        </w:rPr>
      </w:pPr>
      <w:r>
        <w:rPr>
          <w:rFonts w:eastAsia="Times New Roman" w:cs="Times New Roman"/>
          <w:noProof w:val="0"/>
          <w:lang w:val="ka-GE"/>
        </w:rPr>
        <w:t>გ</w:t>
      </w:r>
      <w:r w:rsidR="00F424DC">
        <w:rPr>
          <w:rFonts w:eastAsia="Times New Roman" w:cs="Times New Roman"/>
          <w:noProof w:val="0"/>
          <w:lang w:val="ka-GE"/>
        </w:rPr>
        <w:t xml:space="preserve">) </w:t>
      </w:r>
      <w:commentRangeStart w:id="33"/>
      <w:r w:rsidR="00F424DC">
        <w:rPr>
          <w:rFonts w:eastAsia="Times New Roman" w:cs="Times New Roman"/>
          <w:noProof w:val="0"/>
          <w:lang w:val="ka-GE"/>
        </w:rPr>
        <w:t xml:space="preserve">სამინისტრო უფლებამოსილია გამოსცეს შესაბამისი ინდივიდუალური ადმინისტრაციულ-სამართლებრივი აქტ(ებ)ი, სტუდენტების სტატუსის,  ოდენობის გაანგარიშებისა და </w:t>
      </w:r>
      <w:r w:rsidR="007C4D36">
        <w:rPr>
          <w:rFonts w:eastAsia="Times New Roman" w:cs="Times New Roman"/>
          <w:noProof w:val="0"/>
          <w:lang w:val="ka-GE"/>
        </w:rPr>
        <w:t xml:space="preserve">საგანმანათლებლო დაწესებულებებთან </w:t>
      </w:r>
      <w:r w:rsidR="00F424DC">
        <w:rPr>
          <w:rFonts w:eastAsia="Times New Roman" w:cs="Times New Roman"/>
          <w:noProof w:val="0"/>
          <w:lang w:val="ka-GE"/>
        </w:rPr>
        <w:t xml:space="preserve">ამ პროგრამის განხორციელებასთან დაკავშირებული სხვა ორგანიზაციულ-ტექნიკური საკითხების დაზუსტების მიზნით. </w:t>
      </w:r>
      <w:commentRangeEnd w:id="33"/>
      <w:r w:rsidR="00943DE7">
        <w:rPr>
          <w:rStyle w:val="CommentReference"/>
          <w:rFonts w:ascii="Times New Roman" w:eastAsia="Times New Roman" w:hAnsi="Times New Roman" w:cs="Times New Roman"/>
          <w:noProof w:val="0"/>
        </w:rPr>
        <w:commentReference w:id="33"/>
      </w:r>
    </w:p>
    <w:p w14:paraId="08AC7C89" w14:textId="77777777" w:rsidR="00295DDB" w:rsidRDefault="00295DDB" w:rsidP="00295DDB">
      <w:pPr>
        <w:ind w:firstLine="426"/>
        <w:rPr>
          <w:rFonts w:eastAsia="Times New Roman" w:cs="Times New Roman"/>
          <w:noProof w:val="0"/>
          <w:lang w:val="ka-GE"/>
        </w:rPr>
      </w:pPr>
    </w:p>
    <w:p w14:paraId="6AAF072D" w14:textId="77777777" w:rsidR="00277A1F" w:rsidRDefault="00277A1F" w:rsidP="00277A1F">
      <w:pPr>
        <w:ind w:firstLine="720"/>
        <w:rPr>
          <w:rFonts w:eastAsia="Times New Roman" w:cs="Times New Roman"/>
          <w:noProof w:val="0"/>
        </w:rPr>
      </w:pPr>
      <w:r>
        <w:rPr>
          <w:rFonts w:eastAsia="Times New Roman" w:cs="Sylfaen"/>
          <w:b/>
          <w:bCs/>
          <w:noProof w:val="0"/>
          <w:lang w:val="ka-GE"/>
        </w:rPr>
        <w:t>მუხლი</w:t>
      </w:r>
      <w:r>
        <w:rPr>
          <w:rFonts w:eastAsia="Times New Roman" w:cs="Calibri"/>
          <w:b/>
          <w:bCs/>
          <w:noProof w:val="0"/>
          <w:lang w:val="ka-GE"/>
        </w:rPr>
        <w:t xml:space="preserve"> 4. </w:t>
      </w:r>
      <w:r>
        <w:rPr>
          <w:rFonts w:eastAsia="Times New Roman" w:cs="Sylfaen"/>
          <w:b/>
          <w:bCs/>
          <w:noProof w:val="0"/>
          <w:lang w:val="ka-GE"/>
        </w:rPr>
        <w:t>უარი</w:t>
      </w:r>
      <w:r>
        <w:rPr>
          <w:rFonts w:eastAsia="Times New Roman" w:cs="Calibri"/>
          <w:b/>
          <w:bCs/>
          <w:noProof w:val="0"/>
          <w:lang w:val="ka-GE"/>
        </w:rPr>
        <w:t xml:space="preserve"> </w:t>
      </w:r>
      <w:r>
        <w:rPr>
          <w:rFonts w:eastAsia="Times New Roman" w:cs="Sylfaen"/>
          <w:b/>
          <w:bCs/>
          <w:noProof w:val="0"/>
          <w:lang w:val="ka-GE"/>
        </w:rPr>
        <w:t>სოციალური</w:t>
      </w:r>
      <w:r>
        <w:rPr>
          <w:rFonts w:eastAsia="Times New Roman" w:cs="Calibri"/>
          <w:b/>
          <w:bCs/>
          <w:noProof w:val="0"/>
          <w:lang w:val="ka-GE"/>
        </w:rPr>
        <w:t xml:space="preserve"> </w:t>
      </w:r>
      <w:r>
        <w:rPr>
          <w:rFonts w:eastAsia="Times New Roman" w:cs="Sylfaen"/>
          <w:b/>
          <w:bCs/>
          <w:noProof w:val="0"/>
          <w:lang w:val="ka-GE"/>
        </w:rPr>
        <w:t>დახმარებაზე</w:t>
      </w:r>
    </w:p>
    <w:p w14:paraId="57B347D3" w14:textId="5806D762" w:rsidR="00277A1F" w:rsidRDefault="00277A1F" w:rsidP="00277A1F">
      <w:pPr>
        <w:ind w:firstLine="720"/>
        <w:rPr>
          <w:rFonts w:eastAsia="Times New Roman" w:cs="Times New Roman"/>
          <w:noProof w:val="0"/>
        </w:rPr>
      </w:pPr>
      <w:r>
        <w:rPr>
          <w:rFonts w:eastAsia="Times New Roman" w:cs="Times New Roman"/>
          <w:noProof w:val="0"/>
          <w:lang w:val="ka-GE"/>
        </w:rPr>
        <w:t>სოციალურად დაუცველი სტუდენტი</w:t>
      </w:r>
      <w:r>
        <w:rPr>
          <w:rFonts w:eastAsia="Times New Roman" w:cs="Calibri"/>
          <w:noProof w:val="0"/>
          <w:lang w:val="ka-GE"/>
        </w:rPr>
        <w:t xml:space="preserve"> </w:t>
      </w:r>
      <w:proofErr w:type="spellStart"/>
      <w:r>
        <w:rPr>
          <w:rFonts w:eastAsia="Times New Roman" w:cs="Times New Roman"/>
          <w:noProof w:val="0"/>
        </w:rPr>
        <w:t>უფლებამოსილია</w:t>
      </w:r>
      <w:proofErr w:type="spellEnd"/>
      <w:r>
        <w:rPr>
          <w:rFonts w:eastAsia="Times New Roman" w:cs="Times New Roman"/>
          <w:noProof w:val="0"/>
          <w:lang w:val="ka-GE"/>
        </w:rPr>
        <w:t xml:space="preserve"> </w:t>
      </w:r>
      <w:proofErr w:type="spellStart"/>
      <w:r>
        <w:rPr>
          <w:rFonts w:eastAsia="Times New Roman" w:cs="Times New Roman"/>
          <w:noProof w:val="0"/>
        </w:rPr>
        <w:t>უარი</w:t>
      </w:r>
      <w:proofErr w:type="spellEnd"/>
      <w:r>
        <w:rPr>
          <w:rFonts w:eastAsia="Times New Roman" w:cs="Times New Roman"/>
          <w:noProof w:val="0"/>
          <w:lang w:val="ka-GE"/>
        </w:rPr>
        <w:t xml:space="preserve"> </w:t>
      </w:r>
      <w:proofErr w:type="spellStart"/>
      <w:r>
        <w:rPr>
          <w:rFonts w:eastAsia="Times New Roman" w:cs="Times New Roman"/>
          <w:noProof w:val="0"/>
        </w:rPr>
        <w:t>განაცხადოს</w:t>
      </w:r>
      <w:proofErr w:type="spellEnd"/>
      <w:r>
        <w:rPr>
          <w:rFonts w:eastAsia="Times New Roman" w:cs="Times New Roman"/>
          <w:noProof w:val="0"/>
          <w:lang w:val="ka-GE"/>
        </w:rPr>
        <w:t xml:space="preserve"> ამ დანართით გათვალისწინებული სოციალური დახმარების მიღებაზე</w:t>
      </w:r>
      <w:r>
        <w:rPr>
          <w:rFonts w:eastAsia="Times New Roman" w:cs="Times New Roman"/>
          <w:noProof w:val="0"/>
        </w:rPr>
        <w:t>.</w:t>
      </w:r>
    </w:p>
    <w:p w14:paraId="0D7F9EB2" w14:textId="77777777" w:rsidR="00277A1F" w:rsidRDefault="00277A1F" w:rsidP="00277A1F">
      <w:pPr>
        <w:ind w:firstLine="720"/>
        <w:rPr>
          <w:rFonts w:eastAsia="Times New Roman" w:cs="Times New Roman"/>
          <w:b/>
          <w:noProof w:val="0"/>
        </w:rPr>
      </w:pPr>
    </w:p>
    <w:p w14:paraId="73F7BC52" w14:textId="77777777" w:rsidR="00277A1F" w:rsidRDefault="00277A1F" w:rsidP="00277A1F">
      <w:pPr>
        <w:ind w:firstLine="720"/>
        <w:rPr>
          <w:rFonts w:eastAsia="Times New Roman" w:cs="Times New Roman"/>
          <w:b/>
          <w:noProof w:val="0"/>
        </w:rPr>
      </w:pPr>
      <w:proofErr w:type="spellStart"/>
      <w:r>
        <w:rPr>
          <w:rFonts w:eastAsia="Times New Roman" w:cs="Times New Roman"/>
          <w:b/>
          <w:noProof w:val="0"/>
        </w:rPr>
        <w:t>მუხლი</w:t>
      </w:r>
      <w:proofErr w:type="spellEnd"/>
      <w:r>
        <w:rPr>
          <w:rFonts w:eastAsia="Times New Roman" w:cs="Times New Roman"/>
          <w:b/>
          <w:noProof w:val="0"/>
        </w:rPr>
        <w:t> </w:t>
      </w:r>
      <w:r>
        <w:rPr>
          <w:rFonts w:eastAsia="Times New Roman" w:cs="Times New Roman"/>
          <w:b/>
          <w:noProof w:val="0"/>
          <w:lang w:val="ka-GE"/>
        </w:rPr>
        <w:t>5</w:t>
      </w:r>
      <w:r>
        <w:rPr>
          <w:rFonts w:eastAsia="Times New Roman" w:cs="Times New Roman"/>
          <w:b/>
          <w:noProof w:val="0"/>
        </w:rPr>
        <w:t>. </w:t>
      </w:r>
      <w:proofErr w:type="spellStart"/>
      <w:r>
        <w:rPr>
          <w:rFonts w:eastAsia="Times New Roman" w:cs="Times New Roman"/>
          <w:b/>
          <w:noProof w:val="0"/>
        </w:rPr>
        <w:t>სხვა</w:t>
      </w:r>
      <w:proofErr w:type="spellEnd"/>
      <w:r>
        <w:rPr>
          <w:rFonts w:eastAsia="Times New Roman" w:cs="Times New Roman"/>
          <w:b/>
          <w:noProof w:val="0"/>
        </w:rPr>
        <w:t> </w:t>
      </w:r>
      <w:proofErr w:type="spellStart"/>
      <w:r>
        <w:rPr>
          <w:rFonts w:eastAsia="Times New Roman" w:cs="Times New Roman"/>
          <w:b/>
          <w:noProof w:val="0"/>
        </w:rPr>
        <w:t>პირობები</w:t>
      </w:r>
      <w:proofErr w:type="spellEnd"/>
    </w:p>
    <w:p w14:paraId="020095B2" w14:textId="77777777" w:rsidR="00277A1F" w:rsidRDefault="00277A1F" w:rsidP="00277A1F">
      <w:pPr>
        <w:ind w:firstLine="720"/>
        <w:rPr>
          <w:rFonts w:eastAsia="Times New Roman" w:cs="Times New Roman"/>
          <w:noProof w:val="0"/>
        </w:rPr>
      </w:pPr>
      <w:r>
        <w:rPr>
          <w:rFonts w:eastAsia="Times New Roman" w:cs="Times New Roman"/>
          <w:noProof w:val="0"/>
          <w:lang w:val="ka-GE"/>
        </w:rPr>
        <w:t>1. </w:t>
      </w:r>
      <w:proofErr w:type="spellStart"/>
      <w:r>
        <w:rPr>
          <w:rFonts w:eastAsia="Times New Roman" w:cs="Times New Roman"/>
          <w:noProof w:val="0"/>
        </w:rPr>
        <w:t>ამ</w:t>
      </w:r>
      <w:proofErr w:type="spellEnd"/>
      <w:r>
        <w:rPr>
          <w:rFonts w:eastAsia="Times New Roman" w:cs="Times New Roman"/>
          <w:noProof w:val="0"/>
        </w:rPr>
        <w:t> </w:t>
      </w:r>
      <w:r>
        <w:rPr>
          <w:rFonts w:eastAsia="Times New Roman" w:cs="Times New Roman"/>
          <w:noProof w:val="0"/>
          <w:lang w:val="ka-GE"/>
        </w:rPr>
        <w:t>დანართით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დახმარება</w:t>
      </w:r>
      <w:proofErr w:type="spellEnd"/>
      <w:r>
        <w:rPr>
          <w:rFonts w:eastAsia="Times New Roman" w:cs="Times New Roman"/>
          <w:noProof w:val="0"/>
        </w:rPr>
        <w:t xml:space="preserve"> </w:t>
      </w:r>
      <w:proofErr w:type="spellStart"/>
      <w:r>
        <w:rPr>
          <w:rFonts w:eastAsia="Times New Roman" w:cs="Times New Roman"/>
          <w:noProof w:val="0"/>
        </w:rPr>
        <w:t>არ</w:t>
      </w:r>
      <w:proofErr w:type="spellEnd"/>
      <w:r>
        <w:rPr>
          <w:rFonts w:eastAsia="Times New Roman" w:cs="Times New Roman"/>
          <w:noProof w:val="0"/>
        </w:rPr>
        <w:t xml:space="preserve"> </w:t>
      </w:r>
      <w:proofErr w:type="spellStart"/>
      <w:r>
        <w:rPr>
          <w:rFonts w:eastAsia="Times New Roman" w:cs="Times New Roman"/>
          <w:noProof w:val="0"/>
        </w:rPr>
        <w:t>გაითვალისწინება</w:t>
      </w:r>
      <w:proofErr w:type="spellEnd"/>
      <w:r>
        <w:rPr>
          <w:rFonts w:eastAsia="Times New Roman" w:cs="Times New Roman"/>
          <w:noProof w:val="0"/>
        </w:rPr>
        <w:t xml:space="preserve"> „</w:t>
      </w:r>
      <w:proofErr w:type="spellStart"/>
      <w:r>
        <w:rPr>
          <w:rFonts w:eastAsia="Times New Roman" w:cs="Times New Roman"/>
          <w:noProof w:val="0"/>
        </w:rPr>
        <w:t>ქვეყანაში</w:t>
      </w:r>
      <w:proofErr w:type="spellEnd"/>
      <w:r>
        <w:rPr>
          <w:rFonts w:eastAsia="Times New Roman" w:cs="Times New Roman"/>
          <w:noProof w:val="0"/>
        </w:rPr>
        <w:t xml:space="preserve"> </w:t>
      </w:r>
      <w:proofErr w:type="spellStart"/>
      <w:r>
        <w:rPr>
          <w:rFonts w:eastAsia="Times New Roman" w:cs="Times New Roman"/>
          <w:noProof w:val="0"/>
        </w:rPr>
        <w:t>სიღატაკის</w:t>
      </w:r>
      <w:proofErr w:type="spellEnd"/>
      <w:r>
        <w:rPr>
          <w:rFonts w:eastAsia="Times New Roman" w:cs="Times New Roman"/>
          <w:noProof w:val="0"/>
        </w:rPr>
        <w:t xml:space="preserve"> </w:t>
      </w:r>
      <w:proofErr w:type="spellStart"/>
      <w:r>
        <w:rPr>
          <w:rFonts w:eastAsia="Times New Roman" w:cs="Times New Roman"/>
          <w:noProof w:val="0"/>
        </w:rPr>
        <w:t>დონის</w:t>
      </w:r>
      <w:proofErr w:type="spellEnd"/>
      <w:r>
        <w:rPr>
          <w:rFonts w:eastAsia="Times New Roman" w:cs="Times New Roman"/>
          <w:noProof w:val="0"/>
        </w:rPr>
        <w:t xml:space="preserve"> </w:t>
      </w:r>
      <w:proofErr w:type="spellStart"/>
      <w:r>
        <w:rPr>
          <w:rFonts w:eastAsia="Times New Roman" w:cs="Times New Roman"/>
          <w:noProof w:val="0"/>
        </w:rPr>
        <w:t>შემცირებისა</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მოსახლეობის</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დაცვის</w:t>
      </w:r>
      <w:proofErr w:type="spellEnd"/>
      <w:r>
        <w:rPr>
          <w:rFonts w:eastAsia="Times New Roman" w:cs="Times New Roman"/>
          <w:noProof w:val="0"/>
        </w:rPr>
        <w:t xml:space="preserve"> </w:t>
      </w:r>
      <w:proofErr w:type="spellStart"/>
      <w:r>
        <w:rPr>
          <w:rFonts w:eastAsia="Times New Roman" w:cs="Times New Roman"/>
          <w:noProof w:val="0"/>
        </w:rPr>
        <w:t>სრულყოფის</w:t>
      </w:r>
      <w:proofErr w:type="spellEnd"/>
      <w:r>
        <w:rPr>
          <w:rFonts w:eastAsia="Times New Roman" w:cs="Times New Roman"/>
          <w:noProof w:val="0"/>
        </w:rPr>
        <w:t xml:space="preserve"> </w:t>
      </w:r>
      <w:proofErr w:type="spellStart"/>
      <w:r>
        <w:rPr>
          <w:rFonts w:eastAsia="Times New Roman" w:cs="Times New Roman"/>
          <w:noProof w:val="0"/>
        </w:rPr>
        <w:t>ღონისძიებათა</w:t>
      </w:r>
      <w:proofErr w:type="spellEnd"/>
      <w:r>
        <w:rPr>
          <w:rFonts w:eastAsia="Times New Roman" w:cs="Times New Roman"/>
          <w:noProof w:val="0"/>
        </w:rPr>
        <w:t xml:space="preserve"> </w:t>
      </w:r>
      <w:proofErr w:type="spellStart"/>
      <w:proofErr w:type="gramStart"/>
      <w:r>
        <w:rPr>
          <w:rFonts w:eastAsia="Times New Roman" w:cs="Times New Roman"/>
          <w:noProof w:val="0"/>
        </w:rPr>
        <w:t>შესახებ</w:t>
      </w:r>
      <w:proofErr w:type="spellEnd"/>
      <w:r>
        <w:rPr>
          <w:rFonts w:eastAsia="Times New Roman" w:cs="Times New Roman"/>
          <w:noProof w:val="0"/>
        </w:rPr>
        <w:t xml:space="preserve">“ </w:t>
      </w:r>
      <w:proofErr w:type="spellStart"/>
      <w:r>
        <w:rPr>
          <w:rFonts w:eastAsia="Times New Roman" w:cs="Times New Roman"/>
          <w:noProof w:val="0"/>
        </w:rPr>
        <w:t>საქართველოს</w:t>
      </w:r>
      <w:proofErr w:type="spellEnd"/>
      <w:proofErr w:type="gramEnd"/>
      <w:r>
        <w:rPr>
          <w:rFonts w:eastAsia="Times New Roman" w:cs="Times New Roman"/>
          <w:noProof w:val="0"/>
        </w:rPr>
        <w:t xml:space="preserve"> </w:t>
      </w:r>
      <w:proofErr w:type="spellStart"/>
      <w:r>
        <w:rPr>
          <w:rFonts w:eastAsia="Times New Roman" w:cs="Times New Roman"/>
          <w:noProof w:val="0"/>
        </w:rPr>
        <w:t>მთავრობის</w:t>
      </w:r>
      <w:proofErr w:type="spellEnd"/>
      <w:r>
        <w:rPr>
          <w:rFonts w:eastAsia="Times New Roman" w:cs="Times New Roman"/>
          <w:noProof w:val="0"/>
        </w:rPr>
        <w:t xml:space="preserve"> 2010 </w:t>
      </w:r>
      <w:proofErr w:type="spellStart"/>
      <w:r>
        <w:rPr>
          <w:rFonts w:eastAsia="Times New Roman" w:cs="Times New Roman"/>
          <w:noProof w:val="0"/>
        </w:rPr>
        <w:t>წლის</w:t>
      </w:r>
      <w:proofErr w:type="spellEnd"/>
      <w:r>
        <w:rPr>
          <w:rFonts w:eastAsia="Times New Roman" w:cs="Times New Roman"/>
          <w:noProof w:val="0"/>
        </w:rPr>
        <w:t xml:space="preserve"> 24 </w:t>
      </w:r>
      <w:proofErr w:type="spellStart"/>
      <w:r>
        <w:rPr>
          <w:rFonts w:eastAsia="Times New Roman" w:cs="Times New Roman"/>
          <w:noProof w:val="0"/>
        </w:rPr>
        <w:t>აპრილის</w:t>
      </w:r>
      <w:proofErr w:type="spellEnd"/>
      <w:r>
        <w:rPr>
          <w:rFonts w:eastAsia="Times New Roman" w:cs="Times New Roman"/>
          <w:noProof w:val="0"/>
        </w:rPr>
        <w:t xml:space="preserve"> №126 </w:t>
      </w:r>
      <w:proofErr w:type="spellStart"/>
      <w:r>
        <w:rPr>
          <w:rFonts w:eastAsia="Times New Roman" w:cs="Times New Roman"/>
          <w:noProof w:val="0"/>
        </w:rPr>
        <w:t>დადგენილებით</w:t>
      </w:r>
      <w:proofErr w:type="spellEnd"/>
      <w:r>
        <w:rPr>
          <w:rFonts w:eastAsia="Times New Roman" w:cs="Times New Roman"/>
          <w:noProof w:val="0"/>
        </w:rPr>
        <w:t xml:space="preserve"> </w:t>
      </w:r>
      <w:proofErr w:type="spellStart"/>
      <w:r>
        <w:rPr>
          <w:rFonts w:eastAsia="Times New Roman" w:cs="Times New Roman"/>
          <w:noProof w:val="0"/>
        </w:rPr>
        <w:t>განსაზღვრული</w:t>
      </w:r>
      <w:proofErr w:type="spellEnd"/>
      <w:r>
        <w:rPr>
          <w:rFonts w:eastAsia="Times New Roman" w:cs="Times New Roman"/>
          <w:noProof w:val="0"/>
        </w:rPr>
        <w:t xml:space="preserve"> „</w:t>
      </w:r>
      <w:proofErr w:type="spellStart"/>
      <w:r>
        <w:rPr>
          <w:rFonts w:eastAsia="Times New Roman" w:cs="Times New Roman"/>
          <w:noProof w:val="0"/>
        </w:rPr>
        <w:t>სოციალურად</w:t>
      </w:r>
      <w:proofErr w:type="spellEnd"/>
      <w:r>
        <w:rPr>
          <w:rFonts w:eastAsia="Times New Roman" w:cs="Times New Roman"/>
          <w:noProof w:val="0"/>
        </w:rPr>
        <w:t xml:space="preserve"> </w:t>
      </w:r>
      <w:proofErr w:type="spellStart"/>
      <w:r>
        <w:rPr>
          <w:rFonts w:eastAsia="Times New Roman" w:cs="Times New Roman"/>
          <w:noProof w:val="0"/>
        </w:rPr>
        <w:t>დაუცველი</w:t>
      </w:r>
      <w:proofErr w:type="spellEnd"/>
      <w:r>
        <w:rPr>
          <w:rFonts w:eastAsia="Times New Roman" w:cs="Times New Roman"/>
          <w:noProof w:val="0"/>
        </w:rPr>
        <w:t xml:space="preserve"> </w:t>
      </w:r>
      <w:proofErr w:type="spellStart"/>
      <w:r>
        <w:rPr>
          <w:rFonts w:eastAsia="Times New Roman" w:cs="Times New Roman"/>
          <w:noProof w:val="0"/>
        </w:rPr>
        <w:t>ოჯახების</w:t>
      </w:r>
      <w:proofErr w:type="spellEnd"/>
      <w:r>
        <w:rPr>
          <w:rFonts w:eastAsia="Times New Roman" w:cs="Times New Roman"/>
          <w:noProof w:val="0"/>
        </w:rPr>
        <w:t xml:space="preserve"> </w:t>
      </w:r>
      <w:proofErr w:type="spellStart"/>
      <w:r>
        <w:rPr>
          <w:rFonts w:eastAsia="Times New Roman" w:cs="Times New Roman"/>
          <w:noProof w:val="0"/>
        </w:rPr>
        <w:t>მონაცემთა</w:t>
      </w:r>
      <w:proofErr w:type="spellEnd"/>
      <w:r>
        <w:rPr>
          <w:rFonts w:eastAsia="Times New Roman" w:cs="Times New Roman"/>
          <w:noProof w:val="0"/>
        </w:rPr>
        <w:t xml:space="preserve"> </w:t>
      </w:r>
      <w:proofErr w:type="spellStart"/>
      <w:r>
        <w:rPr>
          <w:rFonts w:eastAsia="Times New Roman" w:cs="Times New Roman"/>
          <w:noProof w:val="0"/>
        </w:rPr>
        <w:t>ერთიანი</w:t>
      </w:r>
      <w:proofErr w:type="spellEnd"/>
      <w:r>
        <w:rPr>
          <w:rFonts w:eastAsia="Times New Roman" w:cs="Times New Roman"/>
          <w:noProof w:val="0"/>
        </w:rPr>
        <w:t xml:space="preserve"> </w:t>
      </w:r>
      <w:proofErr w:type="spellStart"/>
      <w:r>
        <w:rPr>
          <w:rFonts w:eastAsia="Times New Roman" w:cs="Times New Roman"/>
          <w:noProof w:val="0"/>
        </w:rPr>
        <w:t>ბაზის</w:t>
      </w:r>
      <w:proofErr w:type="spellEnd"/>
      <w:r>
        <w:rPr>
          <w:rFonts w:eastAsia="Times New Roman" w:cs="Times New Roman"/>
          <w:noProof w:val="0"/>
        </w:rPr>
        <w:t xml:space="preserve">“ </w:t>
      </w:r>
      <w:proofErr w:type="spellStart"/>
      <w:r>
        <w:rPr>
          <w:rFonts w:eastAsia="Times New Roman" w:cs="Times New Roman"/>
          <w:noProof w:val="0"/>
        </w:rPr>
        <w:t>ადმინისტრირებისას</w:t>
      </w:r>
      <w:proofErr w:type="spellEnd"/>
      <w:r>
        <w:rPr>
          <w:rFonts w:eastAsia="Times New Roman" w:cs="Times New Roman"/>
          <w:noProof w:val="0"/>
        </w:rPr>
        <w:t xml:space="preserve"> </w:t>
      </w:r>
      <w:proofErr w:type="spellStart"/>
      <w:r>
        <w:rPr>
          <w:rFonts w:eastAsia="Times New Roman" w:cs="Times New Roman"/>
          <w:noProof w:val="0"/>
        </w:rPr>
        <w:t>ოჯახის</w:t>
      </w:r>
      <w:proofErr w:type="spellEnd"/>
      <w:r>
        <w:rPr>
          <w:rFonts w:eastAsia="Times New Roman" w:cs="Times New Roman"/>
          <w:noProof w:val="0"/>
        </w:rPr>
        <w:t xml:space="preserve"> </w:t>
      </w:r>
      <w:proofErr w:type="spellStart"/>
      <w:r>
        <w:rPr>
          <w:rFonts w:eastAsia="Times New Roman" w:cs="Times New Roman"/>
          <w:noProof w:val="0"/>
        </w:rPr>
        <w:t>სოციალურ-ეკონომიკური</w:t>
      </w:r>
      <w:proofErr w:type="spellEnd"/>
      <w:r>
        <w:rPr>
          <w:rFonts w:eastAsia="Times New Roman" w:cs="Times New Roman"/>
          <w:noProof w:val="0"/>
        </w:rPr>
        <w:t xml:space="preserve"> </w:t>
      </w:r>
      <w:proofErr w:type="spellStart"/>
      <w:r>
        <w:rPr>
          <w:rFonts w:eastAsia="Times New Roman" w:cs="Times New Roman"/>
          <w:noProof w:val="0"/>
        </w:rPr>
        <w:t>მდგომარეობის</w:t>
      </w:r>
      <w:proofErr w:type="spellEnd"/>
      <w:r>
        <w:rPr>
          <w:rFonts w:eastAsia="Times New Roman" w:cs="Times New Roman"/>
          <w:noProof w:val="0"/>
        </w:rPr>
        <w:t xml:space="preserve"> </w:t>
      </w:r>
      <w:proofErr w:type="spellStart"/>
      <w:r>
        <w:rPr>
          <w:rFonts w:eastAsia="Times New Roman" w:cs="Times New Roman"/>
          <w:noProof w:val="0"/>
        </w:rPr>
        <w:t>შესწავლისას</w:t>
      </w:r>
      <w:proofErr w:type="spellEnd"/>
      <w:r>
        <w:rPr>
          <w:rFonts w:eastAsia="Times New Roman" w:cs="Times New Roman"/>
          <w:noProof w:val="0"/>
        </w:rPr>
        <w:t>/</w:t>
      </w:r>
      <w:proofErr w:type="spellStart"/>
      <w:r>
        <w:rPr>
          <w:rFonts w:eastAsia="Times New Roman" w:cs="Times New Roman"/>
          <w:noProof w:val="0"/>
        </w:rPr>
        <w:t>შეფასებისას</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proofErr w:type="spellStart"/>
      <w:r>
        <w:rPr>
          <w:rFonts w:eastAsia="Times New Roman" w:cs="Times New Roman"/>
          <w:noProof w:val="0"/>
        </w:rPr>
        <w:t>სარეიტინგო</w:t>
      </w:r>
      <w:proofErr w:type="spellEnd"/>
      <w:r>
        <w:rPr>
          <w:rFonts w:eastAsia="Times New Roman" w:cs="Times New Roman"/>
          <w:noProof w:val="0"/>
        </w:rPr>
        <w:t xml:space="preserve"> </w:t>
      </w:r>
      <w:proofErr w:type="spellStart"/>
      <w:r>
        <w:rPr>
          <w:rFonts w:eastAsia="Times New Roman" w:cs="Times New Roman"/>
          <w:noProof w:val="0"/>
        </w:rPr>
        <w:t>ქულის</w:t>
      </w:r>
      <w:proofErr w:type="spellEnd"/>
      <w:r>
        <w:rPr>
          <w:rFonts w:eastAsia="Times New Roman" w:cs="Times New Roman"/>
          <w:noProof w:val="0"/>
        </w:rPr>
        <w:t xml:space="preserve"> </w:t>
      </w:r>
      <w:proofErr w:type="spellStart"/>
      <w:r>
        <w:rPr>
          <w:rFonts w:eastAsia="Times New Roman" w:cs="Times New Roman"/>
          <w:noProof w:val="0"/>
        </w:rPr>
        <w:t>განსაზღვრისას</w:t>
      </w:r>
      <w:proofErr w:type="spellEnd"/>
      <w:r>
        <w:rPr>
          <w:rFonts w:eastAsia="Times New Roman" w:cs="Times New Roman"/>
          <w:noProof w:val="0"/>
        </w:rPr>
        <w:t>.</w:t>
      </w:r>
    </w:p>
    <w:p w14:paraId="0CE189F0" w14:textId="6DD91D3D" w:rsidR="00965766" w:rsidRDefault="00674EDF" w:rsidP="00965766">
      <w:pPr>
        <w:ind w:firstLine="720"/>
        <w:rPr>
          <w:rFonts w:eastAsia="Times New Roman" w:cs="Times New Roman"/>
          <w:noProof w:val="0"/>
          <w:lang w:val="ka-GE"/>
        </w:rPr>
      </w:pPr>
      <w:r>
        <w:rPr>
          <w:rFonts w:eastAsia="Times New Roman" w:cs="Times New Roman"/>
          <w:noProof w:val="0"/>
          <w:lang w:val="ka-GE"/>
        </w:rPr>
        <w:t>2</w:t>
      </w:r>
      <w:r w:rsidR="00965766">
        <w:rPr>
          <w:rFonts w:eastAsia="Times New Roman" w:cs="Times New Roman"/>
          <w:noProof w:val="0"/>
          <w:lang w:val="ka-GE"/>
        </w:rPr>
        <w:t xml:space="preserve">. სოციალურად დაუცველ სტუდენტს, რომელსაც ამ წესის საფუძველზე </w:t>
      </w:r>
      <w:proofErr w:type="spellStart"/>
      <w:r w:rsidR="00965766">
        <w:rPr>
          <w:rFonts w:eastAsia="Times New Roman" w:cs="Times New Roman"/>
          <w:noProof w:val="0"/>
          <w:lang w:val="ka-GE"/>
        </w:rPr>
        <w:t>დაუფინანსდება</w:t>
      </w:r>
      <w:proofErr w:type="spellEnd"/>
      <w:r w:rsidR="00965766">
        <w:rPr>
          <w:rFonts w:eastAsia="Times New Roman" w:cs="Times New Roman"/>
          <w:noProof w:val="0"/>
          <w:lang w:val="ka-GE"/>
        </w:rPr>
        <w:t xml:space="preserve"> 2020-2021 სასწავლო წლის შემოდგომის სემესტრის სწავლის საფასური,  სახელმწიფო სასწავლო/სასწავლო სამაგისტრო გრანტის ან სხვა სახელმწიფო დაფინანსების პროგრამების ფარგლებში მოპოვებული საგრანტო/პროგრამული დაფინანსება 2020-2021 სასწავლო წლის შემოდგომის სემესტრში ჩაითვლება </w:t>
      </w:r>
      <w:proofErr w:type="spellStart"/>
      <w:r w:rsidR="00965766">
        <w:rPr>
          <w:rFonts w:eastAsia="Times New Roman" w:cs="Times New Roman"/>
          <w:noProof w:val="0"/>
          <w:lang w:val="ka-GE"/>
        </w:rPr>
        <w:t>გამოყენებულად</w:t>
      </w:r>
      <w:proofErr w:type="spellEnd"/>
      <w:r w:rsidR="00965766">
        <w:rPr>
          <w:rFonts w:eastAsia="Times New Roman" w:cs="Times New Roman"/>
          <w:noProof w:val="0"/>
          <w:lang w:val="ka-GE"/>
        </w:rPr>
        <w:t>, კანონმდებლობით დადგენილი წესით.</w:t>
      </w:r>
    </w:p>
    <w:p w14:paraId="690CC146" w14:textId="300F55C3" w:rsidR="00295DDB" w:rsidRDefault="00295DDB" w:rsidP="00295DDB">
      <w:pPr>
        <w:ind w:firstLine="720"/>
        <w:rPr>
          <w:rFonts w:eastAsia="Times New Roman" w:cs="Times New Roman"/>
          <w:noProof w:val="0"/>
        </w:rPr>
      </w:pPr>
      <w:r>
        <w:rPr>
          <w:rFonts w:eastAsia="Times New Roman" w:cs="Times New Roman"/>
          <w:noProof w:val="0"/>
        </w:rPr>
        <w:t xml:space="preserve">3. </w:t>
      </w:r>
      <w:proofErr w:type="spellStart"/>
      <w:r>
        <w:rPr>
          <w:rFonts w:eastAsia="Times New Roman" w:cs="Times New Roman"/>
          <w:noProof w:val="0"/>
        </w:rPr>
        <w:t>ამ</w:t>
      </w:r>
      <w:proofErr w:type="spellEnd"/>
      <w:r>
        <w:rPr>
          <w:rFonts w:eastAsia="Times New Roman" w:cs="Times New Roman"/>
          <w:noProof w:val="0"/>
        </w:rPr>
        <w:t xml:space="preserve"> </w:t>
      </w:r>
      <w:proofErr w:type="spellStart"/>
      <w:r>
        <w:rPr>
          <w:rFonts w:eastAsia="Times New Roman" w:cs="Times New Roman"/>
          <w:noProof w:val="0"/>
        </w:rPr>
        <w:t>წესის</w:t>
      </w:r>
      <w:proofErr w:type="spellEnd"/>
      <w:r>
        <w:rPr>
          <w:rFonts w:eastAsia="Times New Roman" w:cs="Times New Roman"/>
          <w:noProof w:val="0"/>
        </w:rPr>
        <w:t xml:space="preserve"> </w:t>
      </w:r>
      <w:r>
        <w:rPr>
          <w:rFonts w:eastAsia="Times New Roman" w:cs="Times New Roman"/>
          <w:noProof w:val="0"/>
          <w:lang w:val="ka-GE"/>
        </w:rPr>
        <w:t>მე-2 მუხლის მე-</w:t>
      </w:r>
      <w:ins w:id="35" w:author="სოფიო უგრეხელიძე" w:date="2020-08-24T14:23:00Z">
        <w:r w:rsidR="00943DE7">
          <w:rPr>
            <w:rFonts w:eastAsia="Times New Roman" w:cs="Times New Roman"/>
            <w:noProof w:val="0"/>
            <w:lang w:val="ka-GE"/>
          </w:rPr>
          <w:t>7</w:t>
        </w:r>
      </w:ins>
      <w:del w:id="36" w:author="სოფიო უგრეხელიძე" w:date="2020-08-24T14:23:00Z">
        <w:r w:rsidDel="00943DE7">
          <w:rPr>
            <w:rFonts w:eastAsia="Times New Roman" w:cs="Times New Roman"/>
            <w:noProof w:val="0"/>
            <w:lang w:val="ka-GE"/>
          </w:rPr>
          <w:delText>6</w:delText>
        </w:r>
      </w:del>
      <w:r>
        <w:rPr>
          <w:rFonts w:eastAsia="Times New Roman" w:cs="Times New Roman"/>
          <w:noProof w:val="0"/>
          <w:lang w:val="ka-GE"/>
        </w:rPr>
        <w:t xml:space="preserve"> პუნქტით </w:t>
      </w:r>
      <w:proofErr w:type="spellStart"/>
      <w:r>
        <w:rPr>
          <w:rFonts w:eastAsia="Times New Roman" w:cs="Times New Roman"/>
          <w:noProof w:val="0"/>
        </w:rPr>
        <w:t>გათვალისწინებული</w:t>
      </w:r>
      <w:proofErr w:type="spellEnd"/>
      <w:r>
        <w:rPr>
          <w:rFonts w:eastAsia="Times New Roman" w:cs="Times New Roman"/>
          <w:noProof w:val="0"/>
        </w:rPr>
        <w:t xml:space="preserve"> </w:t>
      </w:r>
      <w:proofErr w:type="spellStart"/>
      <w:r>
        <w:rPr>
          <w:rFonts w:eastAsia="Times New Roman" w:cs="Times New Roman"/>
          <w:noProof w:val="0"/>
        </w:rPr>
        <w:t>ერთობლივი</w:t>
      </w:r>
      <w:proofErr w:type="spellEnd"/>
      <w:r>
        <w:rPr>
          <w:rFonts w:eastAsia="Times New Roman" w:cs="Times New Roman"/>
          <w:noProof w:val="0"/>
        </w:rPr>
        <w:t xml:space="preserve"> </w:t>
      </w:r>
      <w:proofErr w:type="spellStart"/>
      <w:r>
        <w:rPr>
          <w:rFonts w:eastAsia="Times New Roman" w:cs="Times New Roman"/>
          <w:noProof w:val="0"/>
        </w:rPr>
        <w:t>აქტით</w:t>
      </w:r>
      <w:proofErr w:type="spellEnd"/>
      <w:r>
        <w:rPr>
          <w:rFonts w:eastAsia="Times New Roman" w:cs="Times New Roman"/>
          <w:noProof w:val="0"/>
        </w:rPr>
        <w:t xml:space="preserve"> </w:t>
      </w:r>
      <w:proofErr w:type="spellStart"/>
      <w:r>
        <w:rPr>
          <w:rFonts w:eastAsia="Times New Roman" w:cs="Times New Roman"/>
          <w:noProof w:val="0"/>
        </w:rPr>
        <w:t>განისაზღვრება</w:t>
      </w:r>
      <w:proofErr w:type="spellEnd"/>
      <w:r>
        <w:rPr>
          <w:rFonts w:eastAsia="Times New Roman" w:cs="Times New Roman"/>
          <w:noProof w:val="0"/>
        </w:rPr>
        <w:t xml:space="preserve"> </w:t>
      </w:r>
      <w:proofErr w:type="spellStart"/>
      <w:r>
        <w:rPr>
          <w:rFonts w:eastAsia="Times New Roman" w:cs="Times New Roman"/>
          <w:noProof w:val="0"/>
        </w:rPr>
        <w:t>სოციალური</w:t>
      </w:r>
      <w:proofErr w:type="spellEnd"/>
      <w:r>
        <w:rPr>
          <w:rFonts w:eastAsia="Times New Roman" w:cs="Times New Roman"/>
          <w:noProof w:val="0"/>
        </w:rPr>
        <w:t xml:space="preserve"> </w:t>
      </w:r>
      <w:proofErr w:type="spellStart"/>
      <w:r>
        <w:rPr>
          <w:rFonts w:eastAsia="Times New Roman" w:cs="Times New Roman"/>
          <w:noProof w:val="0"/>
        </w:rPr>
        <w:t>დახმარების</w:t>
      </w:r>
      <w:proofErr w:type="spellEnd"/>
      <w:r>
        <w:rPr>
          <w:rFonts w:eastAsia="Times New Roman" w:cs="Times New Roman"/>
          <w:noProof w:val="0"/>
        </w:rPr>
        <w:t xml:space="preserve"> </w:t>
      </w:r>
      <w:proofErr w:type="spellStart"/>
      <w:r>
        <w:rPr>
          <w:rFonts w:eastAsia="Times New Roman" w:cs="Times New Roman"/>
          <w:noProof w:val="0"/>
        </w:rPr>
        <w:t>გაცემის</w:t>
      </w:r>
      <w:proofErr w:type="spellEnd"/>
      <w:r>
        <w:rPr>
          <w:rFonts w:eastAsia="Times New Roman" w:cs="Times New Roman"/>
          <w:noProof w:val="0"/>
        </w:rPr>
        <w:t xml:space="preserve"> </w:t>
      </w:r>
      <w:proofErr w:type="spellStart"/>
      <w:r>
        <w:rPr>
          <w:rFonts w:eastAsia="Times New Roman" w:cs="Times New Roman"/>
          <w:noProof w:val="0"/>
        </w:rPr>
        <w:t>ეტაპები</w:t>
      </w:r>
      <w:proofErr w:type="spellEnd"/>
      <w:r>
        <w:rPr>
          <w:rFonts w:eastAsia="Times New Roman" w:cs="Times New Roman"/>
          <w:noProof w:val="0"/>
        </w:rPr>
        <w:t xml:space="preserve">, </w:t>
      </w:r>
      <w:proofErr w:type="spellStart"/>
      <w:r>
        <w:rPr>
          <w:rFonts w:eastAsia="Times New Roman" w:cs="Times New Roman"/>
          <w:noProof w:val="0"/>
        </w:rPr>
        <w:t>ვადები</w:t>
      </w:r>
      <w:proofErr w:type="spellEnd"/>
      <w:r>
        <w:rPr>
          <w:rFonts w:eastAsia="Times New Roman" w:cs="Times New Roman"/>
          <w:noProof w:val="0"/>
        </w:rPr>
        <w:t xml:space="preserve"> </w:t>
      </w:r>
      <w:proofErr w:type="spellStart"/>
      <w:r>
        <w:rPr>
          <w:rFonts w:eastAsia="Times New Roman" w:cs="Times New Roman"/>
          <w:noProof w:val="0"/>
        </w:rPr>
        <w:t>და</w:t>
      </w:r>
      <w:proofErr w:type="spellEnd"/>
      <w:r>
        <w:rPr>
          <w:rFonts w:eastAsia="Times New Roman" w:cs="Times New Roman"/>
          <w:noProof w:val="0"/>
        </w:rPr>
        <w:t xml:space="preserve"> </w:t>
      </w:r>
      <w:r>
        <w:rPr>
          <w:rFonts w:eastAsia="Times New Roman" w:cs="Times New Roman"/>
          <w:noProof w:val="0"/>
          <w:lang w:val="ka-GE"/>
        </w:rPr>
        <w:t xml:space="preserve">მასთან დაკავშირებული </w:t>
      </w:r>
      <w:proofErr w:type="spellStart"/>
      <w:r>
        <w:rPr>
          <w:rFonts w:eastAsia="Times New Roman" w:cs="Times New Roman"/>
          <w:noProof w:val="0"/>
        </w:rPr>
        <w:t>პროცედურები</w:t>
      </w:r>
      <w:proofErr w:type="spellEnd"/>
      <w:r>
        <w:rPr>
          <w:rFonts w:eastAsia="Times New Roman" w:cs="Times New Roman"/>
          <w:noProof w:val="0"/>
        </w:rPr>
        <w:t xml:space="preserve">. </w:t>
      </w:r>
    </w:p>
    <w:p w14:paraId="6FA20EE6" w14:textId="37227435" w:rsidR="00774ADD" w:rsidRDefault="00774ADD"/>
    <w:p w14:paraId="3FD0E966" w14:textId="4C96C738" w:rsidR="00774ADD" w:rsidRDefault="00774ADD"/>
    <w:p w14:paraId="4F658F07" w14:textId="062CD7AA" w:rsidR="00774ADD" w:rsidRDefault="00774ADD"/>
    <w:p w14:paraId="015A3941" w14:textId="125A7D47" w:rsidR="00A07C53" w:rsidRDefault="00A07C53">
      <w:pPr>
        <w:spacing w:after="160" w:line="259" w:lineRule="auto"/>
        <w:jc w:val="left"/>
        <w:rPr>
          <w:lang w:val="ka-GE"/>
        </w:rPr>
      </w:pPr>
      <w:r>
        <w:rPr>
          <w:lang w:val="ka-GE"/>
        </w:rPr>
        <w:br w:type="page"/>
      </w:r>
    </w:p>
    <w:p w14:paraId="7662C127" w14:textId="77777777" w:rsidR="00A07C53" w:rsidRDefault="00A07C53" w:rsidP="00A07C53">
      <w:pPr>
        <w:spacing w:line="254" w:lineRule="auto"/>
        <w:jc w:val="center"/>
        <w:rPr>
          <w:rFonts w:cs="Sylfaen"/>
          <w:b/>
          <w:lang w:val="ka-GE"/>
        </w:rPr>
      </w:pPr>
      <w:r>
        <w:rPr>
          <w:rFonts w:cs="Sylfaen"/>
          <w:b/>
          <w:lang w:val="ka-GE"/>
        </w:rPr>
        <w:lastRenderedPageBreak/>
        <w:t>განმარტებითი ბარათი</w:t>
      </w:r>
    </w:p>
    <w:p w14:paraId="4598EF27" w14:textId="77777777" w:rsidR="00A07C53" w:rsidRDefault="00A07C53" w:rsidP="00A07C53">
      <w:pPr>
        <w:spacing w:line="254" w:lineRule="auto"/>
        <w:rPr>
          <w:rFonts w:cs="Sylfaen"/>
          <w:b/>
          <w:lang w:val="ka-GE"/>
        </w:rPr>
      </w:pPr>
    </w:p>
    <w:p w14:paraId="171B79EC" w14:textId="77777777" w:rsidR="00A07C53" w:rsidRDefault="00A07C53" w:rsidP="00A07C53">
      <w:pPr>
        <w:spacing w:line="254" w:lineRule="auto"/>
        <w:jc w:val="center"/>
        <w:rPr>
          <w:rFonts w:cs="Sylfaen"/>
          <w:b/>
          <w:bCs/>
          <w:lang w:val="ka-GE"/>
        </w:rPr>
      </w:pPr>
      <w:r>
        <w:rPr>
          <w:rFonts w:eastAsia="Times New Roman" w:cs="Sylfaen"/>
          <w:b/>
          <w:lang w:val="ka-GE"/>
        </w:rPr>
        <w:t>„</w:t>
      </w:r>
      <w:r>
        <w:rPr>
          <w:rFonts w:cs="Sylfaen"/>
          <w:b/>
          <w:bCs/>
          <w:lang w:val="ka-GE"/>
        </w:rPr>
        <w:t>ახალი</w:t>
      </w:r>
      <w:r>
        <w:rPr>
          <w:b/>
          <w:bCs/>
          <w:lang w:val="ka-GE"/>
        </w:rPr>
        <w:t xml:space="preserve"> </w:t>
      </w:r>
      <w:r>
        <w:rPr>
          <w:rFonts w:cs="Sylfaen"/>
          <w:b/>
          <w:bCs/>
          <w:lang w:val="ka-GE"/>
        </w:rPr>
        <w:t>კორონავირუსით</w:t>
      </w:r>
      <w:r>
        <w:rPr>
          <w:b/>
          <w:bCs/>
          <w:lang w:val="ka-GE"/>
        </w:rPr>
        <w:t xml:space="preserve"> (SARS-COV-2) </w:t>
      </w:r>
      <w:r>
        <w:rPr>
          <w:rFonts w:cs="Sylfaen"/>
          <w:b/>
          <w:bCs/>
          <w:lang w:val="ka-GE"/>
        </w:rPr>
        <w:t>გამოწვეული</w:t>
      </w:r>
      <w:r>
        <w:rPr>
          <w:b/>
          <w:bCs/>
          <w:lang w:val="ka-GE"/>
        </w:rPr>
        <w:t xml:space="preserve"> </w:t>
      </w:r>
      <w:r>
        <w:rPr>
          <w:rFonts w:cs="Sylfaen"/>
          <w:b/>
          <w:bCs/>
          <w:lang w:val="ka-GE"/>
        </w:rPr>
        <w:t>ინფექციის</w:t>
      </w:r>
      <w:r>
        <w:rPr>
          <w:b/>
          <w:bCs/>
          <w:lang w:val="ka-GE"/>
        </w:rPr>
        <w:t xml:space="preserve"> (COVID-19) </w:t>
      </w:r>
      <w:r>
        <w:rPr>
          <w:rFonts w:cs="Sylfaen"/>
          <w:b/>
          <w:bCs/>
          <w:lang w:val="ka-GE"/>
        </w:rPr>
        <w:t>შედეგად</w:t>
      </w:r>
      <w:r>
        <w:rPr>
          <w:b/>
          <w:bCs/>
          <w:lang w:val="ka-GE"/>
        </w:rPr>
        <w:t xml:space="preserve"> </w:t>
      </w:r>
      <w:r>
        <w:rPr>
          <w:rFonts w:cs="Sylfaen"/>
          <w:b/>
          <w:bCs/>
          <w:lang w:val="ka-GE"/>
        </w:rPr>
        <w:t>მიყენებული</w:t>
      </w:r>
      <w:r>
        <w:rPr>
          <w:b/>
          <w:bCs/>
          <w:lang w:val="ka-GE"/>
        </w:rPr>
        <w:t xml:space="preserve"> </w:t>
      </w:r>
      <w:r>
        <w:rPr>
          <w:rFonts w:cs="Sylfaen"/>
          <w:b/>
          <w:bCs/>
          <w:lang w:val="ka-GE"/>
        </w:rPr>
        <w:t>ზიანის</w:t>
      </w:r>
      <w:r>
        <w:rPr>
          <w:b/>
          <w:bCs/>
          <w:lang w:val="ka-GE"/>
        </w:rPr>
        <w:t xml:space="preserve"> </w:t>
      </w:r>
      <w:r>
        <w:rPr>
          <w:rFonts w:cs="Sylfaen"/>
          <w:b/>
          <w:bCs/>
          <w:lang w:val="ka-GE"/>
        </w:rPr>
        <w:t>შემსუბუქების</w:t>
      </w:r>
      <w:r>
        <w:rPr>
          <w:b/>
          <w:bCs/>
          <w:lang w:val="ka-GE"/>
        </w:rPr>
        <w:t xml:space="preserve"> </w:t>
      </w:r>
      <w:r>
        <w:rPr>
          <w:rFonts w:cs="Sylfaen"/>
          <w:b/>
          <w:bCs/>
          <w:lang w:val="ka-GE"/>
        </w:rPr>
        <w:t>მიზნობრივი</w:t>
      </w:r>
      <w:r>
        <w:rPr>
          <w:b/>
          <w:bCs/>
          <w:lang w:val="ka-GE"/>
        </w:rPr>
        <w:t xml:space="preserve"> </w:t>
      </w:r>
      <w:r>
        <w:rPr>
          <w:rFonts w:cs="Sylfaen"/>
          <w:b/>
          <w:bCs/>
          <w:lang w:val="ka-GE"/>
        </w:rPr>
        <w:t>სახელმწიფო</w:t>
      </w:r>
      <w:r>
        <w:rPr>
          <w:b/>
          <w:bCs/>
          <w:lang w:val="ka-GE"/>
        </w:rPr>
        <w:t xml:space="preserve"> </w:t>
      </w:r>
      <w:r>
        <w:rPr>
          <w:rFonts w:cs="Sylfaen"/>
          <w:b/>
          <w:bCs/>
          <w:lang w:val="ka-GE"/>
        </w:rPr>
        <w:t>პროგრამის</w:t>
      </w:r>
      <w:r>
        <w:rPr>
          <w:b/>
          <w:bCs/>
          <w:lang w:val="ka-GE"/>
        </w:rPr>
        <w:t xml:space="preserve"> </w:t>
      </w:r>
      <w:r>
        <w:rPr>
          <w:rFonts w:cs="Sylfaen"/>
          <w:b/>
          <w:bCs/>
          <w:lang w:val="ka-GE"/>
        </w:rPr>
        <w:t>დამტკიცების</w:t>
      </w:r>
      <w:r>
        <w:rPr>
          <w:b/>
          <w:bCs/>
          <w:lang w:val="ka-GE"/>
        </w:rPr>
        <w:t xml:space="preserve"> </w:t>
      </w:r>
      <w:r>
        <w:rPr>
          <w:rFonts w:cs="Sylfaen"/>
          <w:b/>
          <w:bCs/>
          <w:lang w:val="ka-GE"/>
        </w:rPr>
        <w:t>შესახებ</w:t>
      </w:r>
      <w:r>
        <w:rPr>
          <w:b/>
          <w:bCs/>
          <w:lang w:val="ka-GE"/>
        </w:rPr>
        <w:t xml:space="preserve">“ </w:t>
      </w:r>
      <w:r>
        <w:rPr>
          <w:rFonts w:cs="Sylfaen"/>
          <w:b/>
          <w:bCs/>
          <w:lang w:val="ka-GE"/>
        </w:rPr>
        <w:t>საქართველოს</w:t>
      </w:r>
      <w:r>
        <w:rPr>
          <w:b/>
          <w:bCs/>
          <w:lang w:val="ka-GE"/>
        </w:rPr>
        <w:t xml:space="preserve"> </w:t>
      </w:r>
      <w:r>
        <w:rPr>
          <w:rFonts w:cs="Sylfaen"/>
          <w:b/>
          <w:bCs/>
          <w:lang w:val="ka-GE"/>
        </w:rPr>
        <w:t>მთავრობის</w:t>
      </w:r>
      <w:r>
        <w:rPr>
          <w:b/>
          <w:bCs/>
          <w:lang w:val="ka-GE"/>
        </w:rPr>
        <w:t xml:space="preserve"> 2020 </w:t>
      </w:r>
      <w:r>
        <w:rPr>
          <w:rFonts w:cs="Sylfaen"/>
          <w:b/>
          <w:bCs/>
          <w:lang w:val="ka-GE"/>
        </w:rPr>
        <w:t>წლის</w:t>
      </w:r>
      <w:r>
        <w:rPr>
          <w:b/>
          <w:bCs/>
          <w:lang w:val="ka-GE"/>
        </w:rPr>
        <w:t xml:space="preserve"> 4 </w:t>
      </w:r>
      <w:r>
        <w:rPr>
          <w:rFonts w:cs="Sylfaen"/>
          <w:b/>
          <w:bCs/>
          <w:lang w:val="ka-GE"/>
        </w:rPr>
        <w:t>მაისის</w:t>
      </w:r>
      <w:r>
        <w:rPr>
          <w:b/>
          <w:bCs/>
          <w:lang w:val="ka-GE"/>
        </w:rPr>
        <w:t xml:space="preserve"> №286 </w:t>
      </w:r>
      <w:r>
        <w:rPr>
          <w:rFonts w:cs="Sylfaen"/>
          <w:b/>
          <w:bCs/>
          <w:lang w:val="ka-GE"/>
        </w:rPr>
        <w:t>დადგენილებაში</w:t>
      </w:r>
      <w:r>
        <w:rPr>
          <w:b/>
          <w:bCs/>
          <w:lang w:val="ka-GE"/>
        </w:rPr>
        <w:t xml:space="preserve"> </w:t>
      </w:r>
      <w:r>
        <w:rPr>
          <w:rFonts w:cs="Sylfaen"/>
          <w:b/>
          <w:bCs/>
          <w:lang w:val="ka-GE"/>
        </w:rPr>
        <w:t>ცვლილების</w:t>
      </w:r>
      <w:r>
        <w:rPr>
          <w:b/>
          <w:bCs/>
          <w:lang w:val="ka-GE"/>
        </w:rPr>
        <w:t xml:space="preserve"> </w:t>
      </w:r>
      <w:r>
        <w:rPr>
          <w:rFonts w:cs="Sylfaen"/>
          <w:b/>
          <w:bCs/>
          <w:lang w:val="ka-GE"/>
        </w:rPr>
        <w:t>შეტანის</w:t>
      </w:r>
      <w:r>
        <w:rPr>
          <w:b/>
          <w:bCs/>
          <w:lang w:val="ka-GE"/>
        </w:rPr>
        <w:t xml:space="preserve"> </w:t>
      </w:r>
      <w:r>
        <w:rPr>
          <w:rFonts w:cs="Sylfaen"/>
          <w:b/>
          <w:bCs/>
          <w:lang w:val="ka-GE"/>
        </w:rPr>
        <w:t>თაობაზე‘‘</w:t>
      </w:r>
    </w:p>
    <w:p w14:paraId="1421028B" w14:textId="77777777" w:rsidR="00A07C53" w:rsidRDefault="00A07C53" w:rsidP="00A07C53">
      <w:pPr>
        <w:spacing w:line="254" w:lineRule="auto"/>
        <w:jc w:val="center"/>
        <w:rPr>
          <w:rFonts w:cs="Sylfaen"/>
          <w:b/>
          <w:lang w:val="ka-GE"/>
        </w:rPr>
      </w:pPr>
      <w:r>
        <w:rPr>
          <w:rFonts w:eastAsia="Times New Roman" w:cs="Sylfaen"/>
          <w:b/>
          <w:lang w:val="ka-GE"/>
        </w:rPr>
        <w:t xml:space="preserve"> </w:t>
      </w:r>
      <w:r>
        <w:rPr>
          <w:rFonts w:cs="Sylfaen"/>
          <w:b/>
          <w:lang w:val="ka-GE"/>
        </w:rPr>
        <w:t>საქართველოს მთავრობის დადგენილების პროექტზე:</w:t>
      </w:r>
    </w:p>
    <w:p w14:paraId="516B3DA0" w14:textId="77777777" w:rsidR="00A07C53" w:rsidRDefault="00A07C53" w:rsidP="00A07C53">
      <w:pPr>
        <w:spacing w:line="254" w:lineRule="auto"/>
        <w:jc w:val="center"/>
        <w:rPr>
          <w:lang w:val="ka-GE"/>
        </w:rPr>
      </w:pPr>
    </w:p>
    <w:p w14:paraId="1A2806A2" w14:textId="77777777" w:rsidR="00A07C53" w:rsidRDefault="00A07C53" w:rsidP="00A07C53">
      <w:pPr>
        <w:spacing w:line="254" w:lineRule="auto"/>
        <w:jc w:val="center"/>
        <w:rPr>
          <w:b/>
          <w:lang w:val="ka-GE"/>
        </w:rPr>
      </w:pPr>
      <w:r>
        <w:rPr>
          <w:b/>
          <w:lang w:val="ka-GE"/>
        </w:rPr>
        <w:t>ინფორმაცია პროექტის შესახებ</w:t>
      </w:r>
    </w:p>
    <w:p w14:paraId="22EBBE99" w14:textId="77777777" w:rsidR="00A07C53" w:rsidRDefault="00A07C53" w:rsidP="00A07C53">
      <w:pPr>
        <w:spacing w:line="360" w:lineRule="auto"/>
        <w:ind w:firstLine="720"/>
        <w:rPr>
          <w:lang w:val="ka-GE"/>
        </w:rPr>
      </w:pPr>
    </w:p>
    <w:p w14:paraId="0C9330B9" w14:textId="16E88973" w:rsidR="00A07C53" w:rsidRDefault="00A07C53" w:rsidP="00A07C53">
      <w:pPr>
        <w:spacing w:line="360" w:lineRule="auto"/>
        <w:ind w:firstLine="720"/>
        <w:rPr>
          <w:lang w:val="ka-GE"/>
        </w:rPr>
      </w:pPr>
      <w:r>
        <w:rPr>
          <w:lang w:val="ka-GE"/>
        </w:rPr>
        <w:t xml:space="preserve">საქართველოს მთავრობის 2020 წლის 4 მაისის №286 დადგენილებით დამტკიცდა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რომელიც არეგულირებს ახალი კორონავირუსით გამოწვეული პანდემიის გავრცელების შედეგად მიყენებული ზიანის შემსუბუქების მიზნით სახელმწიფოს მიერ დაწესებული სახელმწიფო დახმარების სახეებს, გაცემის წესსა და პირობებს. </w:t>
      </w:r>
    </w:p>
    <w:p w14:paraId="05C0E1B5" w14:textId="503FEF44" w:rsidR="00A07C53" w:rsidRDefault="00A07C53" w:rsidP="00A07C53">
      <w:pPr>
        <w:spacing w:line="360" w:lineRule="auto"/>
        <w:ind w:firstLine="720"/>
        <w:rPr>
          <w:rFonts w:cs="Sylfaen"/>
          <w:lang w:val="ka-GE"/>
        </w:rPr>
      </w:pPr>
      <w:r w:rsidRPr="001702C0">
        <w:rPr>
          <w:lang w:val="ka-GE"/>
        </w:rPr>
        <w:t>მოცემულ ეტაპზე, წარმოდგენილი ცვლილების მიზანია</w:t>
      </w:r>
      <w:r>
        <w:rPr>
          <w:lang w:val="ka-GE"/>
        </w:rPr>
        <w:t xml:space="preserve"> ფორმალიზება გაუკეთოს საქართველოს მთავრობის მიერ ანტიკრიზისული გეგმის ფარგლებში განცხადებულ გადაწყვეტილებას, რომელიც მიზნად ისახავს 150 000 და ნაკლები სარეიტინგო ქულის მქონე სოციალურად დაუცველი სტუდენტებისათვის, სწავლის 2020-2021 წლების შემოდგომის სემესტრის სწავლის საფასურის ანაზღაურებას და 2019 -2020 წლების გაზაფხულის სემესტრის დავალიანების დაფარვას. </w:t>
      </w:r>
    </w:p>
    <w:p w14:paraId="539F8E95" w14:textId="77777777" w:rsidR="00A07C53" w:rsidRDefault="00A07C53" w:rsidP="00A07C53">
      <w:pPr>
        <w:ind w:firstLine="720"/>
        <w:rPr>
          <w:rFonts w:cs="Sylfaen"/>
          <w:lang w:val="ka-GE"/>
        </w:rPr>
      </w:pPr>
    </w:p>
    <w:p w14:paraId="2B2DBBF4" w14:textId="77777777" w:rsidR="00A07C53" w:rsidRDefault="00A07C53" w:rsidP="00A07C53">
      <w:pPr>
        <w:spacing w:line="276" w:lineRule="auto"/>
        <w:ind w:firstLine="720"/>
        <w:rPr>
          <w:rFonts w:cs="Sylfaen"/>
          <w:b/>
          <w:lang w:val="ka-GE"/>
        </w:rPr>
      </w:pPr>
      <w:r>
        <w:rPr>
          <w:rFonts w:cs="Sylfaen"/>
          <w:b/>
          <w:lang w:val="ka-GE"/>
        </w:rPr>
        <w:t>ინფორმაცია</w:t>
      </w:r>
      <w:r>
        <w:rPr>
          <w:b/>
          <w:lang w:val="ka-GE"/>
        </w:rPr>
        <w:t xml:space="preserve"> </w:t>
      </w:r>
      <w:r>
        <w:rPr>
          <w:rFonts w:cs="Sylfaen"/>
          <w:b/>
          <w:lang w:val="ka-GE"/>
        </w:rPr>
        <w:t>ევროკავშირის</w:t>
      </w:r>
      <w:r>
        <w:rPr>
          <w:b/>
          <w:lang w:val="ka-GE"/>
        </w:rPr>
        <w:t xml:space="preserve"> </w:t>
      </w:r>
      <w:r>
        <w:rPr>
          <w:rFonts w:cs="Sylfaen"/>
          <w:b/>
          <w:lang w:val="ka-GE"/>
        </w:rPr>
        <w:t>სამართლებრივი</w:t>
      </w:r>
      <w:r>
        <w:rPr>
          <w:b/>
          <w:lang w:val="ka-GE"/>
        </w:rPr>
        <w:t xml:space="preserve"> </w:t>
      </w:r>
      <w:r>
        <w:rPr>
          <w:rFonts w:cs="Sylfaen"/>
          <w:b/>
          <w:lang w:val="ka-GE"/>
        </w:rPr>
        <w:t>აქტის</w:t>
      </w:r>
      <w:r>
        <w:rPr>
          <w:b/>
          <w:lang w:val="ka-GE"/>
        </w:rPr>
        <w:t xml:space="preserve"> </w:t>
      </w:r>
      <w:r>
        <w:rPr>
          <w:rFonts w:cs="Sylfaen"/>
          <w:b/>
          <w:lang w:val="ka-GE"/>
        </w:rPr>
        <w:t>შესახებ</w:t>
      </w:r>
    </w:p>
    <w:p w14:paraId="1490409B" w14:textId="77777777" w:rsidR="00A07C53" w:rsidRDefault="00A07C53" w:rsidP="00A07C53">
      <w:pPr>
        <w:spacing w:line="312" w:lineRule="auto"/>
        <w:ind w:firstLine="708"/>
      </w:pPr>
      <w: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D0B404A" w14:textId="77777777" w:rsidR="00A07C53" w:rsidRDefault="00A07C53" w:rsidP="00A07C53">
      <w:pPr>
        <w:spacing w:line="276" w:lineRule="auto"/>
        <w:ind w:firstLine="720"/>
        <w:rPr>
          <w:b/>
          <w:lang w:val="ka-GE"/>
        </w:rPr>
      </w:pPr>
    </w:p>
    <w:p w14:paraId="33AE49C0"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მიღებით</w:t>
      </w:r>
      <w:r>
        <w:rPr>
          <w:b/>
          <w:bCs/>
          <w:lang w:val="ka-GE"/>
        </w:rPr>
        <w:t xml:space="preserve"> </w:t>
      </w:r>
      <w:r>
        <w:rPr>
          <w:rFonts w:cs="Sylfaen"/>
          <w:b/>
          <w:bCs/>
          <w:lang w:val="ka-GE"/>
        </w:rPr>
        <w:t>გამოწვეული</w:t>
      </w:r>
      <w:r>
        <w:rPr>
          <w:b/>
          <w:bCs/>
          <w:lang w:val="ka-GE"/>
        </w:rPr>
        <w:t xml:space="preserve">  </w:t>
      </w:r>
      <w:r>
        <w:rPr>
          <w:rFonts w:cs="Sylfaen"/>
          <w:b/>
          <w:bCs/>
          <w:lang w:val="ka-GE"/>
        </w:rPr>
        <w:t>საფინანსო</w:t>
      </w:r>
      <w:r>
        <w:rPr>
          <w:b/>
          <w:bCs/>
          <w:lang w:val="ka-GE"/>
        </w:rPr>
        <w:t>-</w:t>
      </w:r>
      <w:r>
        <w:rPr>
          <w:rFonts w:cs="Sylfaen"/>
          <w:b/>
          <w:bCs/>
          <w:lang w:val="ka-GE"/>
        </w:rPr>
        <w:t>ეკონომიკური</w:t>
      </w:r>
      <w:r>
        <w:rPr>
          <w:b/>
          <w:bCs/>
          <w:lang w:val="ka-GE"/>
        </w:rPr>
        <w:t xml:space="preserve"> </w:t>
      </w:r>
      <w:r>
        <w:rPr>
          <w:rFonts w:cs="Sylfaen"/>
          <w:b/>
          <w:bCs/>
          <w:lang w:val="ka-GE"/>
        </w:rPr>
        <w:t>შედეგების</w:t>
      </w:r>
      <w:r>
        <w:rPr>
          <w:b/>
          <w:bCs/>
          <w:lang w:val="ka-GE"/>
        </w:rPr>
        <w:t xml:space="preserve"> </w:t>
      </w:r>
      <w:r>
        <w:rPr>
          <w:rFonts w:cs="Sylfaen"/>
          <w:b/>
          <w:bCs/>
          <w:lang w:val="ka-GE"/>
        </w:rPr>
        <w:t>გაანგარიშება</w:t>
      </w:r>
    </w:p>
    <w:p w14:paraId="40500FC2" w14:textId="62D07B17" w:rsidR="00A07C53" w:rsidRPr="00A07C53" w:rsidRDefault="00A07C53" w:rsidP="00A07C53">
      <w:pPr>
        <w:spacing w:line="360" w:lineRule="auto"/>
        <w:ind w:firstLine="720"/>
      </w:pPr>
      <w:r w:rsidRPr="00A07C53">
        <w:t>დადგენილების პროექტი</w:t>
      </w:r>
      <w:r w:rsidR="001702C0">
        <w:rPr>
          <w:lang w:val="ka-GE"/>
        </w:rPr>
        <w:t xml:space="preserve">თ გათვალისწინებული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w:t>
      </w:r>
      <w:r w:rsidR="001702C0">
        <w:rPr>
          <w:lang w:val="ka-GE"/>
        </w:rPr>
        <w:lastRenderedPageBreak/>
        <w:t>ჯანმრთელობისა და სოციალური დაცვის სამინისტროსათვის გამოყოფილი ასიგნებების ფარგლებში</w:t>
      </w:r>
      <w:r w:rsidRPr="00A07C53">
        <w:t xml:space="preserve">. </w:t>
      </w:r>
    </w:p>
    <w:p w14:paraId="5A796A7B" w14:textId="77777777" w:rsidR="00A07C53" w:rsidRDefault="00A07C53" w:rsidP="00A07C53">
      <w:pPr>
        <w:spacing w:line="276" w:lineRule="auto"/>
        <w:rPr>
          <w:lang w:val="ka-GE"/>
        </w:rPr>
      </w:pPr>
    </w:p>
    <w:p w14:paraId="7EF6C4D3" w14:textId="77777777" w:rsidR="00A07C53" w:rsidRDefault="00A07C53" w:rsidP="00A07C53">
      <w:pPr>
        <w:spacing w:line="276" w:lineRule="auto"/>
        <w:ind w:firstLine="720"/>
        <w:rPr>
          <w:rFonts w:cs="Sylfaen"/>
          <w:b/>
          <w:bCs/>
          <w:lang w:val="ka-GE"/>
        </w:rPr>
      </w:pPr>
      <w:r>
        <w:rPr>
          <w:rFonts w:cs="Sylfaen"/>
          <w:b/>
          <w:bCs/>
          <w:lang w:val="ka-GE"/>
        </w:rPr>
        <w:t>პროექტის</w:t>
      </w:r>
      <w:r>
        <w:rPr>
          <w:b/>
          <w:bCs/>
          <w:lang w:val="ka-GE"/>
        </w:rPr>
        <w:t xml:space="preserve"> </w:t>
      </w:r>
      <w:r>
        <w:rPr>
          <w:rFonts w:cs="Sylfaen"/>
          <w:b/>
          <w:bCs/>
          <w:lang w:val="ka-GE"/>
        </w:rPr>
        <w:t>მოსალოდნელი</w:t>
      </w:r>
      <w:r>
        <w:rPr>
          <w:b/>
          <w:bCs/>
          <w:lang w:val="ka-GE"/>
        </w:rPr>
        <w:t xml:space="preserve"> </w:t>
      </w:r>
      <w:r>
        <w:rPr>
          <w:rFonts w:cs="Sylfaen"/>
          <w:b/>
          <w:bCs/>
          <w:lang w:val="ka-GE"/>
        </w:rPr>
        <w:t>შედეგები</w:t>
      </w:r>
    </w:p>
    <w:p w14:paraId="5BE9D22E" w14:textId="093428B5" w:rsidR="00A07C53" w:rsidRPr="00A07C53" w:rsidRDefault="00A07C53" w:rsidP="00A07C53">
      <w:pPr>
        <w:pStyle w:val="abzacixml"/>
        <w:spacing w:before="0" w:beforeAutospacing="0" w:after="0" w:afterAutospacing="0" w:line="360" w:lineRule="auto"/>
        <w:ind w:firstLine="720"/>
        <w:jc w:val="both"/>
        <w:rPr>
          <w:rFonts w:ascii="Sylfaen" w:eastAsiaTheme="minorHAnsi" w:hAnsi="Sylfaen" w:cstheme="minorBidi"/>
          <w:noProof/>
        </w:rPr>
      </w:pPr>
      <w:r>
        <w:rPr>
          <w:rFonts w:ascii="Sylfaen" w:eastAsiaTheme="minorHAnsi" w:hAnsi="Sylfaen" w:cstheme="minorBidi"/>
          <w:noProof/>
          <w:lang w:val="ka-GE"/>
        </w:rPr>
        <w:t xml:space="preserve">პროექტი დაეხმარება სოციალურად დაუცველ სტუდენტებს სწავლის საფასურის გადახდაში, რაც განაპირობებს მათთვის სწავლებაზე შეუფერხებელ წვდომას. </w:t>
      </w:r>
      <w:r w:rsidRPr="00A07C53">
        <w:rPr>
          <w:rFonts w:ascii="Sylfaen" w:eastAsiaTheme="minorHAnsi" w:hAnsi="Sylfaen" w:cstheme="minorBidi"/>
          <w:noProof/>
        </w:rPr>
        <w:t xml:space="preserve"> </w:t>
      </w:r>
    </w:p>
    <w:p w14:paraId="34310E8C" w14:textId="77777777" w:rsidR="00A07C53" w:rsidRDefault="00A07C53" w:rsidP="00A07C53">
      <w:pPr>
        <w:pStyle w:val="abzacixml"/>
        <w:spacing w:before="0" w:beforeAutospacing="0" w:after="0" w:afterAutospacing="0" w:line="360" w:lineRule="auto"/>
        <w:ind w:firstLine="720"/>
        <w:jc w:val="both"/>
        <w:rPr>
          <w:rFonts w:ascii="Sylfaen" w:hAnsi="Sylfaen" w:cs="Sylfaen"/>
          <w:sz w:val="22"/>
          <w:szCs w:val="22"/>
          <w:lang w:val="ka-GE"/>
        </w:rPr>
      </w:pPr>
    </w:p>
    <w:p w14:paraId="5907D08C" w14:textId="77777777" w:rsidR="00A07C53" w:rsidRDefault="00A07C53" w:rsidP="00A07C53">
      <w:pPr>
        <w:pStyle w:val="abzacixml"/>
        <w:spacing w:before="0" w:beforeAutospacing="0" w:after="0" w:afterAutospacing="0" w:line="276" w:lineRule="auto"/>
        <w:ind w:firstLine="720"/>
        <w:rPr>
          <w:rFonts w:ascii="Sylfaen" w:hAnsi="Sylfaen"/>
          <w:b/>
          <w:bCs/>
          <w:sz w:val="22"/>
          <w:szCs w:val="22"/>
          <w:lang w:val="ka-GE"/>
        </w:rPr>
      </w:pPr>
      <w:r>
        <w:rPr>
          <w:rFonts w:ascii="Sylfaen" w:hAnsi="Sylfaen" w:cs="Sylfaen"/>
          <w:b/>
          <w:bCs/>
          <w:sz w:val="22"/>
          <w:szCs w:val="22"/>
          <w:lang w:val="ka-GE"/>
        </w:rPr>
        <w:t>პროექტის</w:t>
      </w:r>
      <w:r>
        <w:rPr>
          <w:rFonts w:ascii="Sylfaen" w:hAnsi="Sylfaen"/>
          <w:b/>
          <w:bCs/>
          <w:sz w:val="22"/>
          <w:szCs w:val="22"/>
          <w:lang w:val="ka-GE"/>
        </w:rPr>
        <w:t xml:space="preserve"> </w:t>
      </w:r>
      <w:r>
        <w:rPr>
          <w:rFonts w:ascii="Sylfaen" w:hAnsi="Sylfaen" w:cs="Sylfaen"/>
          <w:b/>
          <w:bCs/>
          <w:sz w:val="22"/>
          <w:szCs w:val="22"/>
          <w:lang w:val="ka-GE"/>
        </w:rPr>
        <w:t>განხორციელების</w:t>
      </w:r>
      <w:r>
        <w:rPr>
          <w:rFonts w:ascii="Sylfaen" w:hAnsi="Sylfaen"/>
          <w:b/>
          <w:bCs/>
          <w:sz w:val="22"/>
          <w:szCs w:val="22"/>
          <w:lang w:val="ka-GE"/>
        </w:rPr>
        <w:t xml:space="preserve"> </w:t>
      </w:r>
      <w:r>
        <w:rPr>
          <w:rFonts w:ascii="Sylfaen" w:hAnsi="Sylfaen" w:cs="Sylfaen"/>
          <w:b/>
          <w:bCs/>
          <w:sz w:val="22"/>
          <w:szCs w:val="22"/>
          <w:lang w:val="ka-GE"/>
        </w:rPr>
        <w:t>ვადები</w:t>
      </w:r>
    </w:p>
    <w:p w14:paraId="1BD873D6" w14:textId="1E3478F2" w:rsidR="00A07C53" w:rsidRDefault="00A07C53" w:rsidP="00A07C53">
      <w:pPr>
        <w:spacing w:line="276" w:lineRule="auto"/>
        <w:ind w:firstLine="720"/>
        <w:rPr>
          <w:rFonts w:cs="Sylfaen"/>
          <w:sz w:val="22"/>
          <w:szCs w:val="22"/>
          <w:lang w:val="ka-GE"/>
        </w:rPr>
      </w:pPr>
      <w:r>
        <w:rPr>
          <w:rFonts w:cs="Sylfaen"/>
          <w:lang w:val="ka-GE"/>
        </w:rPr>
        <w:t>პროექტის</w:t>
      </w:r>
      <w:r>
        <w:rPr>
          <w:lang w:val="ka-GE"/>
        </w:rPr>
        <w:t xml:space="preserve"> </w:t>
      </w:r>
      <w:r>
        <w:rPr>
          <w:rFonts w:cs="Sylfaen"/>
          <w:lang w:val="ka-GE"/>
        </w:rPr>
        <w:t xml:space="preserve">განხორციელდება ერთჯერადად 2020 წლის ბოლომდე. </w:t>
      </w:r>
    </w:p>
    <w:p w14:paraId="59E09E93" w14:textId="77777777" w:rsidR="00A07C53" w:rsidRDefault="00A07C53" w:rsidP="00A07C53">
      <w:pPr>
        <w:spacing w:line="276" w:lineRule="auto"/>
        <w:rPr>
          <w:rFonts w:cs="Sylfaen"/>
          <w:lang w:val="ka-GE"/>
        </w:rPr>
      </w:pPr>
    </w:p>
    <w:p w14:paraId="19305255" w14:textId="77777777" w:rsidR="00A07C53" w:rsidRDefault="00A07C53" w:rsidP="00A07C53">
      <w:pPr>
        <w:spacing w:line="276" w:lineRule="auto"/>
        <w:ind w:firstLine="720"/>
        <w:rPr>
          <w:b/>
          <w:bCs/>
          <w:lang w:val="ka-GE"/>
        </w:rPr>
      </w:pPr>
      <w:r>
        <w:rPr>
          <w:rFonts w:cs="Sylfaen"/>
          <w:b/>
          <w:bCs/>
          <w:lang w:val="ka-GE"/>
        </w:rPr>
        <w:t>პროექტის</w:t>
      </w:r>
      <w:r>
        <w:rPr>
          <w:b/>
          <w:bCs/>
          <w:lang w:val="ka-GE"/>
        </w:rPr>
        <w:t xml:space="preserve"> </w:t>
      </w:r>
      <w:r>
        <w:rPr>
          <w:rFonts w:cs="Sylfaen"/>
          <w:b/>
          <w:bCs/>
          <w:lang w:val="ka-GE"/>
        </w:rPr>
        <w:t>ავტორი</w:t>
      </w:r>
      <w:r>
        <w:rPr>
          <w:b/>
          <w:bCs/>
          <w:lang w:val="ka-GE"/>
        </w:rPr>
        <w:t xml:space="preserve"> </w:t>
      </w:r>
      <w:r>
        <w:rPr>
          <w:rFonts w:cs="Sylfaen"/>
          <w:b/>
          <w:bCs/>
          <w:lang w:val="ka-GE"/>
        </w:rPr>
        <w:t>და</w:t>
      </w:r>
      <w:r>
        <w:rPr>
          <w:b/>
          <w:bCs/>
          <w:lang w:val="ka-GE"/>
        </w:rPr>
        <w:t xml:space="preserve"> </w:t>
      </w:r>
      <w:r>
        <w:rPr>
          <w:rFonts w:cs="Sylfaen"/>
          <w:b/>
          <w:bCs/>
          <w:lang w:val="ka-GE"/>
        </w:rPr>
        <w:t>წარმდგენი</w:t>
      </w:r>
    </w:p>
    <w:p w14:paraId="5E109455" w14:textId="72540183" w:rsidR="00A07C53" w:rsidRDefault="00A07C53" w:rsidP="00A07C53">
      <w:pPr>
        <w:spacing w:line="276" w:lineRule="auto"/>
        <w:ind w:firstLine="720"/>
        <w:rPr>
          <w:lang w:val="ka-GE"/>
        </w:rPr>
      </w:pPr>
      <w:r>
        <w:rPr>
          <w:lang w:val="ka-GE"/>
        </w:rPr>
        <w:t xml:space="preserve">პროექტის ავტორები არიან </w:t>
      </w:r>
      <w:proofErr w:type="spellStart"/>
      <w:r>
        <w:rPr>
          <w:rFonts w:eastAsia="Times New Roman" w:cs="Times New Roman"/>
          <w:noProof w:val="0"/>
        </w:rPr>
        <w:t>საქართველოს</w:t>
      </w:r>
      <w:proofErr w:type="spellEnd"/>
      <w:r>
        <w:rPr>
          <w:rFonts w:eastAsia="Times New Roman" w:cs="Times New Roman"/>
          <w:noProof w:val="0"/>
          <w:lang w:val="ka-GE"/>
        </w:rPr>
        <w:t xml:space="preserve"> განათლების, მეცნიერების, კულტურისა და სპორტის </w:t>
      </w:r>
      <w:proofErr w:type="spellStart"/>
      <w:r>
        <w:rPr>
          <w:rFonts w:eastAsia="Times New Roman" w:cs="Times New Roman"/>
          <w:noProof w:val="0"/>
        </w:rPr>
        <w:t>სამინისტრო</w:t>
      </w:r>
      <w:proofErr w:type="spellEnd"/>
      <w:r>
        <w:rPr>
          <w:rFonts w:eastAsia="Times New Roman" w:cs="Times New Roman"/>
          <w:noProof w:val="0"/>
          <w:lang w:val="ka-GE"/>
        </w:rPr>
        <w:t xml:space="preserve"> და </w:t>
      </w:r>
      <w:r>
        <w:rPr>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DD3540D" w14:textId="463F8F66" w:rsidR="00A07C53" w:rsidRDefault="00A07C53" w:rsidP="00A07C53">
      <w:pPr>
        <w:spacing w:line="276" w:lineRule="auto"/>
        <w:ind w:firstLine="720"/>
        <w:rPr>
          <w:rFonts w:cs="Sylfaen"/>
          <w:b/>
          <w:lang w:val="ka-GE"/>
        </w:rPr>
      </w:pPr>
      <w:r>
        <w:rPr>
          <w:lang w:val="ka-GE"/>
        </w:rPr>
        <w:t>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84D94C" w14:textId="77777777" w:rsidR="00774ADD" w:rsidRPr="00774ADD" w:rsidRDefault="00774ADD">
      <w:pPr>
        <w:rPr>
          <w:lang w:val="ka-GE"/>
        </w:rPr>
      </w:pPr>
    </w:p>
    <w:sectPr w:rsidR="00774ADD" w:rsidRPr="00774ADD" w:rsidSect="000B646F">
      <w:pgSz w:w="12240" w:h="15840"/>
      <w:pgMar w:top="1134" w:right="1325" w:bottom="993"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სოფიო უგრეხელიძე" w:date="2020-08-24T14:13:00Z" w:initials="სუ">
    <w:p w14:paraId="13F4E1E7" w14:textId="28F8796C" w:rsidR="00D60BD8" w:rsidRPr="00D60BD8" w:rsidRDefault="00D60BD8">
      <w:pPr>
        <w:pStyle w:val="CommentText"/>
        <w:rPr>
          <w:rFonts w:ascii="Sylfaen" w:hAnsi="Sylfaen"/>
          <w:lang w:val="ka-GE"/>
        </w:rPr>
      </w:pPr>
      <w:r>
        <w:rPr>
          <w:rStyle w:val="CommentReference"/>
        </w:rPr>
        <w:annotationRef/>
      </w:r>
      <w:r>
        <w:rPr>
          <w:rFonts w:ascii="Sylfaen" w:hAnsi="Sylfaen"/>
          <w:lang w:val="ka-GE"/>
        </w:rPr>
        <w:t>ეს ნორმა ცოტა ბუნდოვანია, არ იკითხება რას გულისხმობს „განკარგვა აღარ ეკუთვნის“</w:t>
      </w:r>
    </w:p>
  </w:comment>
  <w:comment w:id="12" w:author="სოფიო უგრეხელიძე" w:date="2020-08-24T14:15:00Z" w:initials="სუ">
    <w:p w14:paraId="1D770A48" w14:textId="7535ED09" w:rsidR="00D60BD8" w:rsidRPr="00D60BD8" w:rsidRDefault="00D60BD8">
      <w:pPr>
        <w:pStyle w:val="CommentText"/>
        <w:rPr>
          <w:rFonts w:ascii="Sylfaen" w:hAnsi="Sylfaen"/>
          <w:lang w:val="ka-GE"/>
        </w:rPr>
      </w:pPr>
      <w:r>
        <w:rPr>
          <w:rStyle w:val="CommentReference"/>
        </w:rPr>
        <w:annotationRef/>
      </w:r>
      <w:r>
        <w:rPr>
          <w:rFonts w:ascii="Sylfaen" w:hAnsi="Sylfaen"/>
          <w:lang w:val="ka-GE"/>
        </w:rPr>
        <w:t xml:space="preserve">მინისტრთა ერთობლივი აქტით დეტალურად უნდა გაიწეროს ყველა ის საკითხი, რაც ამ მუხლთან დაკავშირებით ჩნდება და </w:t>
      </w:r>
      <w:proofErr w:type="spellStart"/>
      <w:r>
        <w:rPr>
          <w:rFonts w:ascii="Sylfaen" w:hAnsi="Sylfaen"/>
          <w:lang w:val="ka-GE"/>
        </w:rPr>
        <w:t>შესათანახმებელია</w:t>
      </w:r>
      <w:proofErr w:type="spellEnd"/>
      <w:r>
        <w:rPr>
          <w:rFonts w:ascii="Sylfaen" w:hAnsi="Sylfaen"/>
          <w:lang w:val="ka-GE"/>
        </w:rPr>
        <w:t xml:space="preserve"> ისევ, მაგალითად, თარიღები, თანხების გაანგარიშების წესი, დახმარებაზე უარის თქმა როგორ ხორციელდება, რამდენიმე დაწესებულებაში ჩარიცხული სტუდენტები როგორ იღებენ ამ დახმარებას, </w:t>
      </w:r>
      <w:r w:rsidR="00943DE7">
        <w:rPr>
          <w:rFonts w:ascii="Sylfaen" w:hAnsi="Sylfaen"/>
          <w:lang w:val="ka-GE"/>
        </w:rPr>
        <w:t xml:space="preserve">ვინ ახორციელებს მე-6 პუნქტში ჩამოთვლილი ქვეპუნქტებისა და გადარიცხული თუ გადასარიცხი თანხები კონტროლს და რა წესით და </w:t>
      </w:r>
      <w:proofErr w:type="spellStart"/>
      <w:r w:rsidR="00943DE7">
        <w:rPr>
          <w:rFonts w:ascii="Sylfaen" w:hAnsi="Sylfaen"/>
          <w:lang w:val="ka-GE"/>
        </w:rPr>
        <w:t>ა.შ</w:t>
      </w:r>
      <w:proofErr w:type="spellEnd"/>
      <w:r w:rsidR="00943DE7">
        <w:rPr>
          <w:rFonts w:ascii="Sylfaen" w:hAnsi="Sylfaen"/>
          <w:lang w:val="ka-GE"/>
        </w:rPr>
        <w:t>.</w:t>
      </w:r>
    </w:p>
  </w:comment>
  <w:comment w:id="33" w:author="სოფიო უგრეხელიძე" w:date="2020-08-24T14:23:00Z" w:initials="სუ">
    <w:p w14:paraId="5759EA89" w14:textId="151E0158" w:rsidR="00943DE7" w:rsidRPr="00943DE7" w:rsidRDefault="00943DE7">
      <w:pPr>
        <w:pStyle w:val="CommentText"/>
        <w:rPr>
          <w:rFonts w:ascii="Sylfaen" w:hAnsi="Sylfaen"/>
          <w:lang w:val="ka-GE"/>
        </w:rPr>
      </w:pPr>
      <w:r>
        <w:rPr>
          <w:rStyle w:val="CommentReference"/>
        </w:rPr>
        <w:annotationRef/>
      </w:r>
      <w:r>
        <w:rPr>
          <w:rFonts w:ascii="Sylfaen" w:hAnsi="Sylfaen"/>
          <w:lang w:val="ka-GE"/>
        </w:rPr>
        <w:t>ვფიქრობ</w:t>
      </w:r>
      <w:bookmarkStart w:id="34" w:name="_GoBack"/>
      <w:bookmarkEnd w:id="34"/>
      <w:r>
        <w:rPr>
          <w:rFonts w:ascii="Sylfaen" w:hAnsi="Sylfaen"/>
          <w:lang w:val="ka-GE"/>
        </w:rPr>
        <w:t xml:space="preserve"> ეს პუნქტი ზედმეტია, რადგან განათლების სამინისტროს მიერ დამატებითი აქტის გამოცემის საჭიროება აღარ დადგება და არც იქნება ცალკე გამოცემა მიზანშეწონილი, ვინაიდან ერთობლივი აქტით გაიწერება ყველა ის საკითხი, როგორც განათლების სივრცესთან ისე ჯანდაცვის სფეროსთან დაკავშირებული, რაც ამ პროგრამის განხორციელებას სჭირდება. საგანმანათლებლო სივრცეში სტუდენტთა სტატუსთან, გრანტების გაანგარიშებასთან და სხვა საკითხებთან დაკავშირებით კი ისედაც არსებობს შესაბამისი კანონქვემდებარე ნორმატიული აქტები.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4E1E7" w15:done="0"/>
  <w15:commentEx w15:paraId="1D770A48" w15:done="0"/>
  <w15:commentEx w15:paraId="5759E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4E1E7" w16cid:durableId="22EE4995"/>
  <w16cid:commentId w16cid:paraId="1D770A48" w16cid:durableId="22EE49F8"/>
  <w16cid:commentId w16cid:paraId="5759EA89" w16cid:durableId="22EE4B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21E68"/>
    <w:multiLevelType w:val="hybridMultilevel"/>
    <w:tmpl w:val="E9029436"/>
    <w:lvl w:ilvl="0" w:tplc="94562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0C2CF4"/>
    <w:multiLevelType w:val="hybridMultilevel"/>
    <w:tmpl w:val="0D10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242F8"/>
    <w:multiLevelType w:val="hybridMultilevel"/>
    <w:tmpl w:val="F7CE3CDA"/>
    <w:lvl w:ilvl="0" w:tplc="45702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სოფიო უგრეხელიძე">
    <w15:presenceInfo w15:providerId="AD" w15:userId="S-1-5-21-673555801-1310992144-825753575-84391"/>
  </w15:person>
  <w15:person w15:author="Nunu Mitskevich">
    <w15:presenceInfo w15:providerId="AD" w15:userId="S-1-5-21-673555801-1310992144-825753575-8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1F"/>
    <w:rsid w:val="00000830"/>
    <w:rsid w:val="00070233"/>
    <w:rsid w:val="000B646F"/>
    <w:rsid w:val="000F17A4"/>
    <w:rsid w:val="00100C92"/>
    <w:rsid w:val="001702C0"/>
    <w:rsid w:val="00180827"/>
    <w:rsid w:val="001C5D44"/>
    <w:rsid w:val="001C5D50"/>
    <w:rsid w:val="001D37B8"/>
    <w:rsid w:val="00277A1F"/>
    <w:rsid w:val="00290404"/>
    <w:rsid w:val="00295DDB"/>
    <w:rsid w:val="00332BB3"/>
    <w:rsid w:val="003674C4"/>
    <w:rsid w:val="003D020A"/>
    <w:rsid w:val="0049548D"/>
    <w:rsid w:val="00497BC1"/>
    <w:rsid w:val="004B4DE1"/>
    <w:rsid w:val="005065D4"/>
    <w:rsid w:val="00554227"/>
    <w:rsid w:val="00597D5C"/>
    <w:rsid w:val="00611786"/>
    <w:rsid w:val="00660C87"/>
    <w:rsid w:val="00674EDF"/>
    <w:rsid w:val="00774ADD"/>
    <w:rsid w:val="007C1BB6"/>
    <w:rsid w:val="007C4D36"/>
    <w:rsid w:val="0081576A"/>
    <w:rsid w:val="0084229B"/>
    <w:rsid w:val="00906605"/>
    <w:rsid w:val="009241EA"/>
    <w:rsid w:val="00943DE7"/>
    <w:rsid w:val="00965766"/>
    <w:rsid w:val="009C2636"/>
    <w:rsid w:val="00A07C53"/>
    <w:rsid w:val="00AE6C51"/>
    <w:rsid w:val="00B25DDE"/>
    <w:rsid w:val="00BD2D37"/>
    <w:rsid w:val="00C136B0"/>
    <w:rsid w:val="00C47EA9"/>
    <w:rsid w:val="00C7146A"/>
    <w:rsid w:val="00CA3262"/>
    <w:rsid w:val="00D60BD8"/>
    <w:rsid w:val="00E00A74"/>
    <w:rsid w:val="00E023CA"/>
    <w:rsid w:val="00E3737C"/>
    <w:rsid w:val="00E6238B"/>
    <w:rsid w:val="00EF2CFF"/>
    <w:rsid w:val="00F424DC"/>
    <w:rsid w:val="00F55682"/>
    <w:rsid w:val="00FA43D1"/>
    <w:rsid w:val="00FB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886D"/>
  <w15:docId w15:val="{80326BCB-C088-4847-9B62-B9E5589F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A1F"/>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7A1F"/>
    <w:pPr>
      <w:spacing w:before="100" w:beforeAutospacing="1" w:after="100" w:afterAutospacing="1"/>
      <w:jc w:val="left"/>
    </w:pPr>
    <w:rPr>
      <w:rFonts w:ascii="Times New Roman" w:eastAsia="Times New Roman" w:hAnsi="Times New Roman" w:cs="Times New Roman"/>
      <w:noProof w:val="0"/>
    </w:rPr>
  </w:style>
  <w:style w:type="character" w:customStyle="1" w:styleId="CommentTextChar">
    <w:name w:val="Comment Text Char"/>
    <w:basedOn w:val="DefaultParagraphFont"/>
    <w:link w:val="CommentText"/>
    <w:uiPriority w:val="99"/>
    <w:rsid w:val="00277A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A1F"/>
  </w:style>
  <w:style w:type="paragraph" w:styleId="BalloonText">
    <w:name w:val="Balloon Text"/>
    <w:basedOn w:val="Normal"/>
    <w:link w:val="BalloonTextChar"/>
    <w:uiPriority w:val="99"/>
    <w:semiHidden/>
    <w:unhideWhenUsed/>
    <w:rsid w:val="00277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1F"/>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290404"/>
    <w:pPr>
      <w:spacing w:before="0" w:beforeAutospacing="0" w:after="0" w:afterAutospacing="0"/>
      <w:jc w:val="both"/>
    </w:pPr>
    <w:rPr>
      <w:rFonts w:ascii="Sylfaen" w:eastAsiaTheme="minorHAnsi" w:hAnsi="Sylfaen" w:cstheme="minorBidi"/>
      <w:b/>
      <w:bCs/>
      <w:noProof/>
      <w:sz w:val="20"/>
      <w:szCs w:val="20"/>
    </w:rPr>
  </w:style>
  <w:style w:type="character" w:customStyle="1" w:styleId="CommentSubjectChar">
    <w:name w:val="Comment Subject Char"/>
    <w:basedOn w:val="CommentTextChar"/>
    <w:link w:val="CommentSubject"/>
    <w:uiPriority w:val="99"/>
    <w:semiHidden/>
    <w:rsid w:val="00290404"/>
    <w:rPr>
      <w:rFonts w:ascii="Sylfaen" w:eastAsia="Times New Roman" w:hAnsi="Sylfaen" w:cs="Times New Roman"/>
      <w:b/>
      <w:bCs/>
      <w:noProof/>
      <w:sz w:val="20"/>
      <w:szCs w:val="20"/>
    </w:rPr>
  </w:style>
  <w:style w:type="paragraph" w:styleId="ListParagraph">
    <w:name w:val="List Paragraph"/>
    <w:basedOn w:val="Normal"/>
    <w:uiPriority w:val="34"/>
    <w:qFormat/>
    <w:rsid w:val="00F55682"/>
    <w:pPr>
      <w:ind w:left="720"/>
      <w:contextualSpacing/>
    </w:pPr>
  </w:style>
  <w:style w:type="paragraph" w:styleId="Revision">
    <w:name w:val="Revision"/>
    <w:hidden/>
    <w:uiPriority w:val="99"/>
    <w:semiHidden/>
    <w:rsid w:val="0049548D"/>
    <w:pPr>
      <w:spacing w:after="0" w:line="240" w:lineRule="auto"/>
    </w:pPr>
    <w:rPr>
      <w:rFonts w:ascii="Sylfaen" w:hAnsi="Sylfaen"/>
      <w:noProof/>
      <w:sz w:val="24"/>
      <w:szCs w:val="24"/>
    </w:rPr>
  </w:style>
  <w:style w:type="character" w:styleId="Hyperlink">
    <w:name w:val="Hyperlink"/>
    <w:basedOn w:val="DefaultParagraphFont"/>
    <w:uiPriority w:val="99"/>
    <w:semiHidden/>
    <w:unhideWhenUsed/>
    <w:rsid w:val="005065D4"/>
    <w:rPr>
      <w:color w:val="0563C1" w:themeColor="hyperlink"/>
      <w:u w:val="single"/>
    </w:rPr>
  </w:style>
  <w:style w:type="paragraph" w:customStyle="1" w:styleId="abzacixml">
    <w:name w:val="abzacixml"/>
    <w:basedOn w:val="Normal"/>
    <w:rsid w:val="00A07C53"/>
    <w:pPr>
      <w:spacing w:before="100" w:beforeAutospacing="1" w:after="100" w:afterAutospacing="1"/>
      <w:jc w:val="left"/>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1418">
      <w:bodyDiv w:val="1"/>
      <w:marLeft w:val="0"/>
      <w:marRight w:val="0"/>
      <w:marTop w:val="0"/>
      <w:marBottom w:val="0"/>
      <w:divBdr>
        <w:top w:val="none" w:sz="0" w:space="0" w:color="auto"/>
        <w:left w:val="none" w:sz="0" w:space="0" w:color="auto"/>
        <w:bottom w:val="none" w:sz="0" w:space="0" w:color="auto"/>
        <w:right w:val="none" w:sz="0" w:space="0" w:color="auto"/>
      </w:divBdr>
    </w:div>
    <w:div w:id="562906966">
      <w:bodyDiv w:val="1"/>
      <w:marLeft w:val="0"/>
      <w:marRight w:val="0"/>
      <w:marTop w:val="0"/>
      <w:marBottom w:val="0"/>
      <w:divBdr>
        <w:top w:val="none" w:sz="0" w:space="0" w:color="auto"/>
        <w:left w:val="none" w:sz="0" w:space="0" w:color="auto"/>
        <w:bottom w:val="none" w:sz="0" w:space="0" w:color="auto"/>
        <w:right w:val="none" w:sz="0" w:space="0" w:color="auto"/>
      </w:divBdr>
    </w:div>
    <w:div w:id="874542596">
      <w:bodyDiv w:val="1"/>
      <w:marLeft w:val="0"/>
      <w:marRight w:val="0"/>
      <w:marTop w:val="0"/>
      <w:marBottom w:val="0"/>
      <w:divBdr>
        <w:top w:val="none" w:sz="0" w:space="0" w:color="auto"/>
        <w:left w:val="none" w:sz="0" w:space="0" w:color="auto"/>
        <w:bottom w:val="none" w:sz="0" w:space="0" w:color="auto"/>
        <w:right w:val="none" w:sz="0" w:space="0" w:color="auto"/>
      </w:divBdr>
    </w:div>
    <w:div w:id="1090195270">
      <w:bodyDiv w:val="1"/>
      <w:marLeft w:val="0"/>
      <w:marRight w:val="0"/>
      <w:marTop w:val="0"/>
      <w:marBottom w:val="0"/>
      <w:divBdr>
        <w:top w:val="none" w:sz="0" w:space="0" w:color="auto"/>
        <w:left w:val="none" w:sz="0" w:space="0" w:color="auto"/>
        <w:bottom w:val="none" w:sz="0" w:space="0" w:color="auto"/>
        <w:right w:val="none" w:sz="0" w:space="0" w:color="auto"/>
      </w:divBdr>
    </w:div>
    <w:div w:id="13595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sne.gov.ge"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7BF9B-A004-42FF-9F54-9C119495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Maruashvili</dc:creator>
  <cp:lastModifiedBy>Nunu Mitskevich</cp:lastModifiedBy>
  <cp:revision>2</cp:revision>
  <cp:lastPrinted>2020-08-24T11:12:00Z</cp:lastPrinted>
  <dcterms:created xsi:type="dcterms:W3CDTF">2020-08-24T11:27:00Z</dcterms:created>
  <dcterms:modified xsi:type="dcterms:W3CDTF">2020-08-24T11:27:00Z</dcterms:modified>
</cp:coreProperties>
</file>